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7942" w14:textId="1CE01AA6" w:rsidR="00A608C2" w:rsidRPr="005E3636" w:rsidRDefault="00C1793F" w:rsidP="00A608C2">
      <w:pPr>
        <w:ind w:firstLine="720"/>
        <w:rPr>
          <w:b/>
          <w:bCs/>
          <w:sz w:val="36"/>
          <w:szCs w:val="36"/>
          <w:lang w:val="de-AT"/>
        </w:rPr>
      </w:pPr>
      <w:r w:rsidRPr="005E3636">
        <w:rPr>
          <w:b/>
          <w:bCs/>
          <w:sz w:val="36"/>
          <w:szCs w:val="36"/>
          <w:lang w:val="de-AT"/>
        </w:rPr>
        <w:t>R&amp;D Labortechniker Zellbiologie</w:t>
      </w:r>
      <w:r w:rsidR="00A608C2" w:rsidRPr="005E3636">
        <w:rPr>
          <w:b/>
          <w:bCs/>
          <w:sz w:val="36"/>
          <w:szCs w:val="36"/>
          <w:lang w:val="de-AT"/>
        </w:rPr>
        <w:t xml:space="preserve"> (m/f/d) </w:t>
      </w:r>
    </w:p>
    <w:p w14:paraId="132DDFC9" w14:textId="5A1319F5" w:rsidR="00C1793F" w:rsidRPr="005E3636" w:rsidRDefault="00C1793F" w:rsidP="00A608C2">
      <w:pPr>
        <w:ind w:firstLine="720"/>
        <w:rPr>
          <w:b/>
          <w:bCs/>
          <w:sz w:val="22"/>
          <w:lang w:val="de-AT"/>
        </w:rPr>
      </w:pPr>
      <w:r w:rsidRPr="005E3636">
        <w:rPr>
          <w:b/>
          <w:bCs/>
          <w:sz w:val="22"/>
          <w:lang w:val="de-AT"/>
        </w:rPr>
        <w:t>Vor Ort</w:t>
      </w:r>
    </w:p>
    <w:p w14:paraId="545D9A79" w14:textId="46936025" w:rsidR="00C1793F" w:rsidRPr="005E3636" w:rsidRDefault="00C1793F" w:rsidP="00A608C2">
      <w:pPr>
        <w:ind w:firstLine="720"/>
        <w:rPr>
          <w:b/>
          <w:bCs/>
          <w:sz w:val="22"/>
          <w:lang w:val="de-AT"/>
        </w:rPr>
      </w:pPr>
      <w:r w:rsidRPr="005E3636">
        <w:rPr>
          <w:b/>
          <w:bCs/>
          <w:sz w:val="22"/>
          <w:lang w:val="de-AT"/>
        </w:rPr>
        <w:t>Tulln an der Donau</w:t>
      </w:r>
    </w:p>
    <w:p w14:paraId="1F0E1CB8" w14:textId="77777777" w:rsidR="00A608C2" w:rsidRPr="005E3636" w:rsidRDefault="00A608C2" w:rsidP="008B7C54">
      <w:pPr>
        <w:rPr>
          <w:b/>
          <w:bCs/>
          <w:sz w:val="22"/>
          <w:lang w:val="de-AT"/>
        </w:rPr>
      </w:pPr>
    </w:p>
    <w:p w14:paraId="2B1B628D" w14:textId="7DC82BDC" w:rsidR="005D7C61" w:rsidRPr="005E3636" w:rsidRDefault="005D7C61" w:rsidP="000265DF">
      <w:pPr>
        <w:pStyle w:val="StandardWeb"/>
        <w:spacing w:before="0" w:beforeAutospacing="0" w:after="225" w:afterAutospacing="0" w:line="360" w:lineRule="atLeast"/>
        <w:ind w:left="720"/>
        <w:rPr>
          <w:rFonts w:asciiTheme="minorHAnsi" w:hAnsiTheme="minorHAnsi"/>
          <w:color w:val="000000"/>
          <w:sz w:val="22"/>
          <w:szCs w:val="22"/>
        </w:rPr>
      </w:pPr>
      <w:r w:rsidRPr="005E3636">
        <w:rPr>
          <w:rFonts w:asciiTheme="minorHAnsi" w:hAnsiTheme="minorHAnsi"/>
          <w:color w:val="000000"/>
          <w:sz w:val="22"/>
          <w:szCs w:val="22"/>
        </w:rPr>
        <w:t>Werden Sie Teil unseres innovativen Forschungs- und Entwicklungsteams als Labortechniker mit Schwerpunkt Zellbiologie im Bereich Tierernährung und Gesundheit. Sie werden ein integraler Bestandteil der Labororganisation und unserer Spitzenforschung im Bereich des Magen-Darm-Trakts von Tieren sein. Ihr Fachwissen im Bereich der Zellkultur ist von entscheidender Bedeutung, Erfahrung mit Immunoassays und 2D/3D zellbasierten Assays ist von Vorteil.</w:t>
      </w:r>
    </w:p>
    <w:p w14:paraId="7266A02F" w14:textId="47AC84AA" w:rsidR="00A608C2" w:rsidRPr="005E3636" w:rsidRDefault="00095E74" w:rsidP="00095E74">
      <w:pPr>
        <w:pStyle w:val="StandardWeb"/>
        <w:spacing w:before="0" w:beforeAutospacing="0" w:after="225" w:afterAutospacing="0" w:line="360" w:lineRule="atLeast"/>
        <w:ind w:left="720"/>
        <w:rPr>
          <w:rFonts w:asciiTheme="minorHAnsi" w:hAnsiTheme="minorHAnsi"/>
          <w:color w:val="000000"/>
          <w:sz w:val="22"/>
          <w:szCs w:val="22"/>
        </w:rPr>
      </w:pPr>
      <w:r w:rsidRPr="005E3636">
        <w:rPr>
          <w:rFonts w:asciiTheme="minorHAnsi" w:hAnsiTheme="minorHAnsi"/>
          <w:color w:val="000000"/>
          <w:sz w:val="22"/>
          <w:szCs w:val="22"/>
        </w:rPr>
        <w:t>Bei dsm-firmenich ist es eine bewusste Entscheidung, sich für das Gute einzusetzen. Vielfalt, Gerechtigkeit und Inklusion ist eine gemeinsame Verantwortung, die wir in unsere tägliche Arbeit einfließen lassen, von der unsere Mitarbeiter, Kunden und Gemeinschaften profitieren und die den Geschäftswert steigert. Gleicher Zugang zu Chancen ist selbstverständlich, Zugehörigkeit ein gemeinsames Gefühl, Authentizität wird gefeiert.</w:t>
      </w:r>
    </w:p>
    <w:p w14:paraId="673BCDD3" w14:textId="0C1235BF" w:rsidR="00A608C2" w:rsidRPr="005E3636" w:rsidRDefault="00877644" w:rsidP="000002C4">
      <w:pPr>
        <w:ind w:left="720"/>
        <w:rPr>
          <w:b/>
          <w:bCs/>
          <w:sz w:val="22"/>
          <w:lang w:val="de-AT"/>
        </w:rPr>
      </w:pPr>
      <w:r w:rsidRPr="005E3636">
        <w:rPr>
          <w:b/>
          <w:bCs/>
          <w:sz w:val="22"/>
          <w:lang w:val="de-AT"/>
        </w:rPr>
        <w:t>Das ist Ihr Aufgabenbereich</w:t>
      </w:r>
    </w:p>
    <w:p w14:paraId="2CDC56FC" w14:textId="77777777" w:rsidR="000002C4" w:rsidRPr="005E3636" w:rsidRDefault="000002C4" w:rsidP="000002C4">
      <w:pPr>
        <w:rPr>
          <w:b/>
          <w:bCs/>
          <w:sz w:val="22"/>
          <w:lang w:val="de-AT"/>
        </w:rPr>
      </w:pPr>
    </w:p>
    <w:p w14:paraId="35027BDF" w14:textId="5C12205D" w:rsidR="00574C2E" w:rsidRPr="005E3636" w:rsidRDefault="00574C2E" w:rsidP="00574C2E">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 xml:space="preserve">Beaufsichtigung der gesamten zellbiologischen Laboratorien, einschließlich der Wartung von Labor und Ausrüstung, der Zubereitung von Medien, der Pflege von Zellkulturen und Kenntnis der Laborsicherheitsprotokolle, </w:t>
      </w:r>
      <w:r w:rsidR="00DF5B56" w:rsidRPr="005E3636">
        <w:rPr>
          <w:rFonts w:asciiTheme="minorHAnsi" w:hAnsiTheme="minorHAnsi"/>
          <w:color w:val="000000"/>
          <w:sz w:val="22"/>
          <w:szCs w:val="22"/>
        </w:rPr>
        <w:t>inklusive</w:t>
      </w:r>
      <w:r w:rsidRPr="005E3636">
        <w:rPr>
          <w:rFonts w:asciiTheme="minorHAnsi" w:hAnsiTheme="minorHAnsi"/>
          <w:color w:val="000000"/>
          <w:sz w:val="22"/>
          <w:szCs w:val="22"/>
        </w:rPr>
        <w:t xml:space="preserve"> gefährlicher Materialien und biologischer Abfälle</w:t>
      </w:r>
    </w:p>
    <w:p w14:paraId="3B56F0DB" w14:textId="3E70808D" w:rsidR="00574C2E" w:rsidRPr="005E3636" w:rsidRDefault="00574C2E" w:rsidP="00574C2E">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Durchführung von Routinezellkulturtechniken (2D, 3D), einschließlich der Isolierung von Primärzellen aus Blut und anderen Gewebe tierischen Ursprungs</w:t>
      </w:r>
    </w:p>
    <w:p w14:paraId="1162C90B" w14:textId="189D2E0B" w:rsidR="00574C2E" w:rsidRPr="005E3636" w:rsidRDefault="00574C2E" w:rsidP="00574C2E">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 xml:space="preserve">Durchführung von Experimenten </w:t>
      </w:r>
      <w:r w:rsidR="00CC55DB">
        <w:rPr>
          <w:rFonts w:asciiTheme="minorHAnsi" w:hAnsiTheme="minorHAnsi"/>
          <w:color w:val="000000"/>
          <w:sz w:val="22"/>
          <w:szCs w:val="22"/>
        </w:rPr>
        <w:t>im Bereich der</w:t>
      </w:r>
      <w:r w:rsidRPr="005E3636">
        <w:rPr>
          <w:rFonts w:asciiTheme="minorHAnsi" w:hAnsiTheme="minorHAnsi"/>
          <w:color w:val="000000"/>
          <w:sz w:val="22"/>
          <w:szCs w:val="22"/>
        </w:rPr>
        <w:t xml:space="preserve"> Zellbiologie, Molekularbiologie und </w:t>
      </w:r>
      <w:r w:rsidR="00CC55DB" w:rsidRPr="005E3636">
        <w:rPr>
          <w:rFonts w:asciiTheme="minorHAnsi" w:hAnsiTheme="minorHAnsi"/>
          <w:color w:val="000000"/>
          <w:sz w:val="22"/>
          <w:szCs w:val="22"/>
        </w:rPr>
        <w:t>biochemische</w:t>
      </w:r>
      <w:r w:rsidR="00CC55DB">
        <w:rPr>
          <w:rFonts w:asciiTheme="minorHAnsi" w:hAnsiTheme="minorHAnsi"/>
          <w:color w:val="000000"/>
          <w:sz w:val="22"/>
          <w:szCs w:val="22"/>
        </w:rPr>
        <w:t>r</w:t>
      </w:r>
      <w:r w:rsidR="00CC55DB" w:rsidRPr="005E3636">
        <w:rPr>
          <w:rFonts w:asciiTheme="minorHAnsi" w:hAnsiTheme="minorHAnsi"/>
          <w:color w:val="000000"/>
          <w:sz w:val="22"/>
          <w:szCs w:val="22"/>
        </w:rPr>
        <w:t xml:space="preserve"> </w:t>
      </w:r>
      <w:r w:rsidRPr="005E3636">
        <w:rPr>
          <w:rFonts w:asciiTheme="minorHAnsi" w:hAnsiTheme="minorHAnsi"/>
          <w:color w:val="000000"/>
          <w:sz w:val="22"/>
          <w:szCs w:val="22"/>
        </w:rPr>
        <w:t>Tests (z. B. ELISA, Zytotoxizitätstests)</w:t>
      </w:r>
    </w:p>
    <w:p w14:paraId="15C7696A" w14:textId="60FC29D8" w:rsidR="00574C2E" w:rsidRPr="005E3636" w:rsidRDefault="00574C2E" w:rsidP="00574C2E">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 xml:space="preserve">Unterstützung </w:t>
      </w:r>
      <w:r w:rsidR="00CC55DB">
        <w:rPr>
          <w:rFonts w:asciiTheme="minorHAnsi" w:hAnsiTheme="minorHAnsi"/>
          <w:color w:val="000000"/>
          <w:sz w:val="22"/>
          <w:szCs w:val="22"/>
        </w:rPr>
        <w:t>unserer</w:t>
      </w:r>
      <w:r w:rsidR="00CC55DB" w:rsidRPr="005E3636">
        <w:rPr>
          <w:rFonts w:asciiTheme="minorHAnsi" w:hAnsiTheme="minorHAnsi"/>
          <w:color w:val="000000"/>
          <w:sz w:val="22"/>
          <w:szCs w:val="22"/>
        </w:rPr>
        <w:t xml:space="preserve"> </w:t>
      </w:r>
      <w:r w:rsidRPr="005E3636">
        <w:rPr>
          <w:rFonts w:asciiTheme="minorHAnsi" w:hAnsiTheme="minorHAnsi"/>
          <w:color w:val="000000"/>
          <w:sz w:val="22"/>
          <w:szCs w:val="22"/>
        </w:rPr>
        <w:t>Forscher bei der Planung und Vorbereitung von Experimenten</w:t>
      </w:r>
    </w:p>
    <w:p w14:paraId="6AF04297" w14:textId="21243462" w:rsidR="00375AED" w:rsidRPr="005E3636" w:rsidRDefault="00375AED" w:rsidP="00375AED">
      <w:pPr>
        <w:pStyle w:val="StandardWeb"/>
        <w:numPr>
          <w:ilvl w:val="0"/>
          <w:numId w:val="26"/>
        </w:numPr>
        <w:rPr>
          <w:rFonts w:asciiTheme="minorHAnsi" w:hAnsiTheme="minorHAnsi"/>
          <w:color w:val="000000"/>
          <w:sz w:val="22"/>
          <w:szCs w:val="22"/>
        </w:rPr>
      </w:pPr>
      <w:r w:rsidRPr="005E3636">
        <w:rPr>
          <w:rFonts w:asciiTheme="minorHAnsi" w:hAnsiTheme="minorHAnsi"/>
          <w:color w:val="000000"/>
          <w:sz w:val="22"/>
          <w:szCs w:val="22"/>
        </w:rPr>
        <w:t xml:space="preserve">Regelmäßige Besuche in Schlachthöfen und Einrichtungen für Fütterungsversuche (z. B. Rinder, Schweine, Geflügel usw.) zur Entnahme und Verarbeitung von Proben </w:t>
      </w:r>
    </w:p>
    <w:p w14:paraId="7D5636A0" w14:textId="1CD95857" w:rsidR="00375AED" w:rsidRDefault="00375AED" w:rsidP="00375AED">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 xml:space="preserve">Starkes Interesse an neuen Labortechnologien und -methoden, ausgeprägte Kommunikationsfähigkeit und Organisationstalent, um </w:t>
      </w:r>
      <w:r w:rsidR="00CC55DB">
        <w:rPr>
          <w:rFonts w:asciiTheme="minorHAnsi" w:hAnsiTheme="minorHAnsi"/>
          <w:color w:val="000000"/>
          <w:sz w:val="22"/>
          <w:szCs w:val="22"/>
        </w:rPr>
        <w:t>einen optimalen Ablauf</w:t>
      </w:r>
      <w:r w:rsidRPr="005E3636">
        <w:rPr>
          <w:rFonts w:asciiTheme="minorHAnsi" w:hAnsiTheme="minorHAnsi"/>
          <w:color w:val="000000"/>
          <w:sz w:val="22"/>
          <w:szCs w:val="22"/>
        </w:rPr>
        <w:t xml:space="preserve"> unserer </w:t>
      </w:r>
      <w:r w:rsidR="00CC55DB" w:rsidRPr="005E3636">
        <w:rPr>
          <w:rFonts w:asciiTheme="minorHAnsi" w:hAnsiTheme="minorHAnsi"/>
          <w:color w:val="000000"/>
          <w:sz w:val="22"/>
          <w:szCs w:val="22"/>
        </w:rPr>
        <w:t>Labor</w:t>
      </w:r>
      <w:r w:rsidR="00CC55DB">
        <w:rPr>
          <w:rFonts w:asciiTheme="minorHAnsi" w:hAnsiTheme="minorHAnsi"/>
          <w:color w:val="000000"/>
          <w:sz w:val="22"/>
          <w:szCs w:val="22"/>
        </w:rPr>
        <w:t>e</w:t>
      </w:r>
      <w:r w:rsidR="00CC55DB" w:rsidRPr="005E3636">
        <w:rPr>
          <w:rFonts w:asciiTheme="minorHAnsi" w:hAnsiTheme="minorHAnsi"/>
          <w:color w:val="000000"/>
          <w:sz w:val="22"/>
          <w:szCs w:val="22"/>
        </w:rPr>
        <w:t xml:space="preserve"> </w:t>
      </w:r>
      <w:r w:rsidRPr="005E3636">
        <w:rPr>
          <w:rFonts w:asciiTheme="minorHAnsi" w:hAnsiTheme="minorHAnsi"/>
          <w:color w:val="000000"/>
          <w:sz w:val="22"/>
          <w:szCs w:val="22"/>
        </w:rPr>
        <w:t>sicherzustellen</w:t>
      </w:r>
    </w:p>
    <w:p w14:paraId="6F381754" w14:textId="77777777" w:rsidR="005E3636" w:rsidRDefault="005E3636" w:rsidP="005E3636">
      <w:pPr>
        <w:pStyle w:val="StandardWeb"/>
        <w:spacing w:before="0" w:beforeAutospacing="0" w:after="0" w:afterAutospacing="0"/>
        <w:rPr>
          <w:rFonts w:asciiTheme="minorHAnsi" w:hAnsiTheme="minorHAnsi"/>
          <w:color w:val="000000"/>
          <w:sz w:val="22"/>
          <w:szCs w:val="22"/>
        </w:rPr>
      </w:pPr>
    </w:p>
    <w:p w14:paraId="23612151" w14:textId="77777777" w:rsidR="005E3636" w:rsidRDefault="005E3636" w:rsidP="005E3636">
      <w:pPr>
        <w:pStyle w:val="StandardWeb"/>
        <w:spacing w:before="0" w:beforeAutospacing="0" w:after="0" w:afterAutospacing="0"/>
        <w:rPr>
          <w:rFonts w:asciiTheme="minorHAnsi" w:hAnsiTheme="minorHAnsi"/>
          <w:color w:val="000000"/>
          <w:sz w:val="22"/>
          <w:szCs w:val="22"/>
        </w:rPr>
      </w:pPr>
    </w:p>
    <w:p w14:paraId="409B9F71" w14:textId="77777777" w:rsidR="005E3636" w:rsidRDefault="005E3636" w:rsidP="005E3636">
      <w:pPr>
        <w:pStyle w:val="StandardWeb"/>
        <w:spacing w:before="0" w:beforeAutospacing="0" w:after="0" w:afterAutospacing="0"/>
        <w:rPr>
          <w:rFonts w:asciiTheme="minorHAnsi" w:hAnsiTheme="minorHAnsi"/>
          <w:color w:val="000000"/>
          <w:sz w:val="22"/>
          <w:szCs w:val="22"/>
        </w:rPr>
      </w:pPr>
    </w:p>
    <w:p w14:paraId="03CB1702" w14:textId="77777777" w:rsidR="005E3636" w:rsidRDefault="005E3636" w:rsidP="005E3636">
      <w:pPr>
        <w:pStyle w:val="StandardWeb"/>
        <w:spacing w:before="0" w:beforeAutospacing="0" w:after="0" w:afterAutospacing="0"/>
        <w:rPr>
          <w:ins w:id="0" w:author="Vanessa Kolm" w:date="2025-04-10T16:12:00Z"/>
          <w:rFonts w:asciiTheme="minorHAnsi" w:hAnsiTheme="minorHAnsi"/>
          <w:color w:val="000000"/>
          <w:sz w:val="22"/>
          <w:szCs w:val="22"/>
        </w:rPr>
      </w:pPr>
    </w:p>
    <w:p w14:paraId="3F9ACD34" w14:textId="77777777" w:rsidR="00AF5DB5" w:rsidRPr="005E3636" w:rsidRDefault="00AF5DB5" w:rsidP="005E3636">
      <w:pPr>
        <w:pStyle w:val="StandardWeb"/>
        <w:spacing w:before="0" w:beforeAutospacing="0" w:after="0" w:afterAutospacing="0"/>
        <w:rPr>
          <w:rFonts w:asciiTheme="minorHAnsi" w:hAnsiTheme="minorHAnsi"/>
          <w:color w:val="000000"/>
          <w:sz w:val="22"/>
          <w:szCs w:val="22"/>
        </w:rPr>
      </w:pPr>
    </w:p>
    <w:p w14:paraId="1EF32F08" w14:textId="50B5944D" w:rsidR="00877644" w:rsidRPr="005E3636" w:rsidRDefault="00877644" w:rsidP="008075FC">
      <w:pPr>
        <w:ind w:left="720"/>
        <w:rPr>
          <w:b/>
          <w:bCs/>
          <w:sz w:val="22"/>
          <w:lang w:val="de-AT"/>
        </w:rPr>
      </w:pPr>
      <w:r w:rsidRPr="005E3636">
        <w:rPr>
          <w:b/>
          <w:bCs/>
          <w:sz w:val="22"/>
          <w:lang w:val="de-AT"/>
        </w:rPr>
        <w:lastRenderedPageBreak/>
        <w:t>Was wir bieten</w:t>
      </w:r>
    </w:p>
    <w:p w14:paraId="06273976" w14:textId="77777777" w:rsidR="008B7C54" w:rsidRPr="005E3636" w:rsidRDefault="008B7C54" w:rsidP="008B7C54">
      <w:pPr>
        <w:ind w:left="720"/>
        <w:rPr>
          <w:b/>
          <w:bCs/>
          <w:sz w:val="22"/>
          <w:lang w:val="de-AT"/>
        </w:rPr>
      </w:pPr>
    </w:p>
    <w:p w14:paraId="541B87E2" w14:textId="555131D7" w:rsidR="0043711C" w:rsidRPr="005E3636" w:rsidRDefault="0043711C" w:rsidP="008E440D">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 xml:space="preserve">Ein fortschrittliches und innovatives wissenschaftliches Umfeld, in dem Sie Ihre Ideen </w:t>
      </w:r>
      <w:r w:rsidR="008F69D2">
        <w:rPr>
          <w:rFonts w:asciiTheme="minorHAnsi" w:hAnsiTheme="minorHAnsi"/>
          <w:color w:val="000000"/>
          <w:sz w:val="22"/>
          <w:szCs w:val="22"/>
        </w:rPr>
        <w:t>einbringen</w:t>
      </w:r>
      <w:r w:rsidR="008F69D2" w:rsidRPr="005E3636">
        <w:rPr>
          <w:rFonts w:asciiTheme="minorHAnsi" w:hAnsiTheme="minorHAnsi"/>
          <w:color w:val="000000"/>
          <w:sz w:val="22"/>
          <w:szCs w:val="22"/>
        </w:rPr>
        <w:t xml:space="preserve"> </w:t>
      </w:r>
      <w:r w:rsidRPr="005E3636">
        <w:rPr>
          <w:rFonts w:asciiTheme="minorHAnsi" w:hAnsiTheme="minorHAnsi"/>
          <w:color w:val="000000"/>
          <w:sz w:val="22"/>
          <w:szCs w:val="22"/>
        </w:rPr>
        <w:t>und weiterentwickeln können</w:t>
      </w:r>
    </w:p>
    <w:p w14:paraId="0C8183CE" w14:textId="591EC15E" w:rsidR="0043711C" w:rsidRPr="005E3636" w:rsidRDefault="0043711C" w:rsidP="008E440D">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 xml:space="preserve">Modernste In-vitro- und Ex-vivo-Modelle und -Technologien </w:t>
      </w:r>
      <w:r w:rsidR="00CC55DB">
        <w:rPr>
          <w:rFonts w:asciiTheme="minorHAnsi" w:hAnsiTheme="minorHAnsi"/>
          <w:color w:val="000000"/>
          <w:sz w:val="22"/>
          <w:szCs w:val="22"/>
        </w:rPr>
        <w:t>zur Erforschung der</w:t>
      </w:r>
      <w:r w:rsidRPr="005E3636">
        <w:rPr>
          <w:rFonts w:asciiTheme="minorHAnsi" w:hAnsiTheme="minorHAnsi"/>
          <w:color w:val="000000"/>
          <w:sz w:val="22"/>
          <w:szCs w:val="22"/>
        </w:rPr>
        <w:t xml:space="preserve"> Interaktion</w:t>
      </w:r>
      <w:r w:rsidR="00CC55DB">
        <w:rPr>
          <w:rFonts w:asciiTheme="minorHAnsi" w:hAnsiTheme="minorHAnsi"/>
          <w:color w:val="000000"/>
          <w:sz w:val="22"/>
          <w:szCs w:val="22"/>
        </w:rPr>
        <w:t>en</w:t>
      </w:r>
      <w:r w:rsidRPr="005E3636">
        <w:rPr>
          <w:rFonts w:asciiTheme="minorHAnsi" w:hAnsiTheme="minorHAnsi"/>
          <w:color w:val="000000"/>
          <w:sz w:val="22"/>
          <w:szCs w:val="22"/>
        </w:rPr>
        <w:t xml:space="preserve"> zwischen Wirt und Mikrobiom (z. B. Organ-on-a-Chip, Organoid- und Zellkulturmodelle, Durchflusszytometrie und Zellsortierung usw.)</w:t>
      </w:r>
    </w:p>
    <w:p w14:paraId="55A1C31B" w14:textId="0BED2318" w:rsidR="00F54B69" w:rsidRPr="005E3636" w:rsidRDefault="00F54B69" w:rsidP="008E440D">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Ein unterstützendes Umfeld, in dem jede</w:t>
      </w:r>
      <w:r w:rsidR="00CC55DB">
        <w:rPr>
          <w:rFonts w:asciiTheme="minorHAnsi" w:hAnsiTheme="minorHAnsi"/>
          <w:color w:val="000000"/>
          <w:sz w:val="22"/>
          <w:szCs w:val="22"/>
        </w:rPr>
        <w:t xml:space="preserve"> und jede</w:t>
      </w:r>
      <w:r w:rsidRPr="005E3636">
        <w:rPr>
          <w:rFonts w:asciiTheme="minorHAnsi" w:hAnsiTheme="minorHAnsi"/>
          <w:color w:val="000000"/>
          <w:sz w:val="22"/>
          <w:szCs w:val="22"/>
        </w:rPr>
        <w:t xml:space="preserve">r Einzelne die Möglichkeit hat, sich weiterzuentwickeln und zu sinnvollen Veränderungen </w:t>
      </w:r>
      <w:r w:rsidR="00CC55DB">
        <w:rPr>
          <w:rFonts w:asciiTheme="minorHAnsi" w:hAnsiTheme="minorHAnsi"/>
          <w:color w:val="000000"/>
          <w:sz w:val="22"/>
          <w:szCs w:val="22"/>
        </w:rPr>
        <w:t>beiträgt</w:t>
      </w:r>
    </w:p>
    <w:p w14:paraId="27C234C2" w14:textId="656841AA" w:rsidR="008C368E" w:rsidRPr="005E3636" w:rsidRDefault="008C368E" w:rsidP="005E3636">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Attraktive Benefits wie Klimaticket für ganz Österreich (nach 6 Monate Anstellung), gestützte Kantine, gratis Kaffee/Tee, Unfallversicherung für Arbeits- sowie Privatunfälle</w:t>
      </w:r>
      <w:r w:rsidR="00E46FAC" w:rsidRPr="005E3636">
        <w:rPr>
          <w:rFonts w:asciiTheme="minorHAnsi" w:hAnsiTheme="minorHAnsi"/>
          <w:color w:val="000000"/>
          <w:sz w:val="22"/>
          <w:szCs w:val="22"/>
        </w:rPr>
        <w:t>, etc.</w:t>
      </w:r>
    </w:p>
    <w:p w14:paraId="0E328625" w14:textId="3F8A4020" w:rsidR="008C368E" w:rsidRPr="005E3636" w:rsidRDefault="008C368E" w:rsidP="005E3636">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Parkplatz und öffentliche Anbindung (Schnellbahn Wien – Tulln –</w:t>
      </w:r>
      <w:r w:rsidR="0021290D" w:rsidRPr="005E3636">
        <w:rPr>
          <w:rFonts w:asciiTheme="minorHAnsi" w:hAnsiTheme="minorHAnsi"/>
          <w:color w:val="000000"/>
          <w:sz w:val="22"/>
          <w:szCs w:val="22"/>
        </w:rPr>
        <w:t xml:space="preserve"> </w:t>
      </w:r>
      <w:r w:rsidRPr="005E3636">
        <w:rPr>
          <w:rFonts w:asciiTheme="minorHAnsi" w:hAnsiTheme="minorHAnsi"/>
          <w:color w:val="000000"/>
          <w:sz w:val="22"/>
          <w:szCs w:val="22"/>
        </w:rPr>
        <w:t>St. Pölten</w:t>
      </w:r>
      <w:r w:rsidR="00E46FAC" w:rsidRPr="005E3636">
        <w:rPr>
          <w:rFonts w:asciiTheme="minorHAnsi" w:hAnsiTheme="minorHAnsi"/>
          <w:color w:val="000000"/>
          <w:sz w:val="22"/>
          <w:szCs w:val="22"/>
        </w:rPr>
        <w:t>)</w:t>
      </w:r>
    </w:p>
    <w:p w14:paraId="722C13FE" w14:textId="68A7B210" w:rsidR="00F04C9D" w:rsidRPr="005E3636" w:rsidRDefault="00F04C9D" w:rsidP="005E3636">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 xml:space="preserve">Art Ihrer Anstellung: </w:t>
      </w:r>
      <w:r w:rsidR="0021290D" w:rsidRPr="005E3636">
        <w:rPr>
          <w:rFonts w:asciiTheme="minorHAnsi" w:hAnsiTheme="minorHAnsi"/>
          <w:color w:val="000000"/>
          <w:sz w:val="22"/>
          <w:szCs w:val="22"/>
        </w:rPr>
        <w:t>38,5</w:t>
      </w:r>
      <w:r w:rsidRPr="005E3636">
        <w:rPr>
          <w:rFonts w:asciiTheme="minorHAnsi" w:hAnsiTheme="minorHAnsi"/>
          <w:color w:val="000000"/>
          <w:sz w:val="22"/>
          <w:szCs w:val="22"/>
        </w:rPr>
        <w:t xml:space="preserve"> Stunden/Woche, Vollzeit, unbefristeter</w:t>
      </w:r>
      <w:r w:rsidR="00EB5494" w:rsidRPr="005E3636">
        <w:rPr>
          <w:rFonts w:asciiTheme="minorHAnsi" w:hAnsiTheme="minorHAnsi"/>
          <w:color w:val="000000"/>
          <w:sz w:val="22"/>
          <w:szCs w:val="22"/>
        </w:rPr>
        <w:t xml:space="preserve"> </w:t>
      </w:r>
      <w:r w:rsidRPr="005E3636">
        <w:rPr>
          <w:rFonts w:asciiTheme="minorHAnsi" w:hAnsiTheme="minorHAnsi"/>
          <w:color w:val="000000"/>
          <w:sz w:val="22"/>
          <w:szCs w:val="22"/>
        </w:rPr>
        <w:t>Vertrag</w:t>
      </w:r>
    </w:p>
    <w:p w14:paraId="0FC1960A" w14:textId="528E9FF3" w:rsidR="008B7C54" w:rsidRPr="005E3636" w:rsidRDefault="00F04C9D" w:rsidP="005E3636">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Diese Position ist ab sofort verfügbar (gerne berücksichtigen wir Ihre Kündigungsfrist bzw. Ihren Wunschtermin)</w:t>
      </w:r>
      <w:r w:rsidR="00EB5494" w:rsidRPr="005E3636">
        <w:rPr>
          <w:rFonts w:asciiTheme="minorHAnsi" w:hAnsiTheme="minorHAnsi"/>
          <w:color w:val="000000"/>
          <w:sz w:val="22"/>
          <w:szCs w:val="22"/>
        </w:rPr>
        <w:t xml:space="preserve">. </w:t>
      </w:r>
      <w:r w:rsidRPr="005E3636">
        <w:rPr>
          <w:rFonts w:asciiTheme="minorHAnsi" w:hAnsiTheme="minorHAnsi"/>
          <w:color w:val="000000"/>
          <w:sz w:val="22"/>
          <w:szCs w:val="22"/>
        </w:rPr>
        <w:t xml:space="preserve">Wir bieten Ihnen ein </w:t>
      </w:r>
      <w:r w:rsidR="00383B4A" w:rsidRPr="005E3636">
        <w:rPr>
          <w:rFonts w:asciiTheme="minorHAnsi" w:hAnsiTheme="minorHAnsi"/>
          <w:color w:val="000000"/>
          <w:sz w:val="22"/>
          <w:szCs w:val="22"/>
        </w:rPr>
        <w:t>Jahresbruttoeinkommen</w:t>
      </w:r>
      <w:r w:rsidRPr="005E3636">
        <w:rPr>
          <w:rFonts w:asciiTheme="minorHAnsi" w:hAnsiTheme="minorHAnsi"/>
          <w:color w:val="000000"/>
          <w:sz w:val="22"/>
          <w:szCs w:val="22"/>
        </w:rPr>
        <w:t xml:space="preserve"> </w:t>
      </w:r>
      <w:r w:rsidR="00EB5494" w:rsidRPr="005E3636">
        <w:rPr>
          <w:rFonts w:asciiTheme="minorHAnsi" w:hAnsiTheme="minorHAnsi"/>
          <w:color w:val="000000"/>
          <w:sz w:val="22"/>
          <w:szCs w:val="22"/>
        </w:rPr>
        <w:t>ab</w:t>
      </w:r>
      <w:r w:rsidRPr="005E3636">
        <w:rPr>
          <w:rFonts w:asciiTheme="minorHAnsi" w:hAnsiTheme="minorHAnsi"/>
          <w:color w:val="000000"/>
          <w:sz w:val="22"/>
          <w:szCs w:val="22"/>
        </w:rPr>
        <w:t xml:space="preserve"> €</w:t>
      </w:r>
      <w:r w:rsidR="00A81C08" w:rsidRPr="005E3636">
        <w:rPr>
          <w:rFonts w:asciiTheme="minorHAnsi" w:hAnsiTheme="minorHAnsi"/>
          <w:color w:val="000000"/>
          <w:sz w:val="22"/>
          <w:szCs w:val="22"/>
        </w:rPr>
        <w:t>35.000</w:t>
      </w:r>
      <w:r w:rsidRPr="005E3636">
        <w:rPr>
          <w:rFonts w:asciiTheme="minorHAnsi" w:hAnsiTheme="minorHAnsi"/>
          <w:color w:val="000000"/>
          <w:sz w:val="22"/>
          <w:szCs w:val="22"/>
        </w:rPr>
        <w:t xml:space="preserve"> Überbezahlung ist bei entsprechender Qualifikation und Erfahrung möglich.</w:t>
      </w:r>
    </w:p>
    <w:p w14:paraId="0249F329" w14:textId="77777777" w:rsidR="008B7C54" w:rsidRPr="005E3636" w:rsidRDefault="008B7C54" w:rsidP="00053066">
      <w:pPr>
        <w:rPr>
          <w:b/>
          <w:bCs/>
          <w:sz w:val="22"/>
          <w:lang w:val="de-AT"/>
        </w:rPr>
      </w:pPr>
    </w:p>
    <w:p w14:paraId="1D04B341" w14:textId="36B81527" w:rsidR="00A608C2" w:rsidRPr="005E3636" w:rsidRDefault="00383B4A" w:rsidP="008B7C54">
      <w:pPr>
        <w:ind w:left="720"/>
        <w:rPr>
          <w:b/>
          <w:bCs/>
          <w:sz w:val="22"/>
          <w:lang w:val="de-AT"/>
        </w:rPr>
      </w:pPr>
      <w:r w:rsidRPr="005E3636">
        <w:rPr>
          <w:b/>
          <w:bCs/>
          <w:sz w:val="22"/>
          <w:lang w:val="de-AT"/>
        </w:rPr>
        <w:t>Das bringen Sie mit</w:t>
      </w:r>
    </w:p>
    <w:p w14:paraId="283F549C" w14:textId="209DBC31" w:rsidR="00A608C2" w:rsidRPr="005E3636" w:rsidRDefault="00A608C2" w:rsidP="00A608C2">
      <w:pPr>
        <w:rPr>
          <w:b/>
          <w:bCs/>
          <w:sz w:val="22"/>
          <w:lang w:val="de-AT"/>
        </w:rPr>
      </w:pPr>
    </w:p>
    <w:p w14:paraId="79946164" w14:textId="6A718E43" w:rsidR="00053066" w:rsidRPr="005E3636" w:rsidRDefault="00053066" w:rsidP="005E3636">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Abgeschlossene Lehre als Chemielaborant/in oder eine</w:t>
      </w:r>
      <w:r w:rsidR="00CC55DB">
        <w:rPr>
          <w:rFonts w:asciiTheme="minorHAnsi" w:hAnsiTheme="minorHAnsi"/>
          <w:color w:val="000000"/>
          <w:sz w:val="22"/>
          <w:szCs w:val="22"/>
        </w:rPr>
        <w:t>r</w:t>
      </w:r>
      <w:r w:rsidRPr="005E3636">
        <w:rPr>
          <w:rFonts w:asciiTheme="minorHAnsi" w:hAnsiTheme="minorHAnsi"/>
          <w:color w:val="000000"/>
          <w:sz w:val="22"/>
          <w:szCs w:val="22"/>
        </w:rPr>
        <w:t xml:space="preserve"> höhere</w:t>
      </w:r>
      <w:r w:rsidR="00CC55DB">
        <w:rPr>
          <w:rFonts w:asciiTheme="minorHAnsi" w:hAnsiTheme="minorHAnsi"/>
          <w:color w:val="000000"/>
          <w:sz w:val="22"/>
          <w:szCs w:val="22"/>
        </w:rPr>
        <w:t>n</w:t>
      </w:r>
      <w:r w:rsidRPr="005E3636">
        <w:rPr>
          <w:rFonts w:asciiTheme="minorHAnsi" w:hAnsiTheme="minorHAnsi"/>
          <w:color w:val="000000"/>
          <w:sz w:val="22"/>
          <w:szCs w:val="22"/>
        </w:rPr>
        <w:t xml:space="preserve"> naturwissenschaftliche</w:t>
      </w:r>
      <w:r w:rsidR="00CC55DB">
        <w:rPr>
          <w:rFonts w:asciiTheme="minorHAnsi" w:hAnsiTheme="minorHAnsi"/>
          <w:color w:val="000000"/>
          <w:sz w:val="22"/>
          <w:szCs w:val="22"/>
        </w:rPr>
        <w:t>n</w:t>
      </w:r>
      <w:r w:rsidRPr="005E3636">
        <w:rPr>
          <w:rFonts w:asciiTheme="minorHAnsi" w:hAnsiTheme="minorHAnsi"/>
          <w:color w:val="000000"/>
          <w:sz w:val="22"/>
          <w:szCs w:val="22"/>
        </w:rPr>
        <w:t xml:space="preserve"> </w:t>
      </w:r>
      <w:r w:rsidR="00CC55DB">
        <w:rPr>
          <w:rFonts w:asciiTheme="minorHAnsi" w:hAnsiTheme="minorHAnsi"/>
          <w:color w:val="000000"/>
          <w:sz w:val="22"/>
          <w:szCs w:val="22"/>
        </w:rPr>
        <w:t>berufsbildenden S</w:t>
      </w:r>
      <w:r w:rsidRPr="005E3636">
        <w:rPr>
          <w:rFonts w:asciiTheme="minorHAnsi" w:hAnsiTheme="minorHAnsi"/>
          <w:color w:val="000000"/>
          <w:sz w:val="22"/>
          <w:szCs w:val="22"/>
        </w:rPr>
        <w:t>chule (z.B. HBLVA Rosensteingasse, HLUW Yspertal, HTLLT Hollabrunn, Josephinum, o.ä.)</w:t>
      </w:r>
    </w:p>
    <w:p w14:paraId="3885437B" w14:textId="216B905C" w:rsidR="005E3636" w:rsidRPr="005E3636" w:rsidRDefault="00053066" w:rsidP="005E3636">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 xml:space="preserve">Erfahrung in Zellbiologie, einschließlich </w:t>
      </w:r>
      <w:r w:rsidR="00CC55DB">
        <w:rPr>
          <w:rFonts w:asciiTheme="minorHAnsi" w:hAnsiTheme="minorHAnsi"/>
          <w:color w:val="000000"/>
          <w:sz w:val="22"/>
          <w:szCs w:val="22"/>
        </w:rPr>
        <w:t>sterilem Arbeiten</w:t>
      </w:r>
      <w:r w:rsidRPr="005E3636">
        <w:rPr>
          <w:rFonts w:asciiTheme="minorHAnsi" w:hAnsiTheme="minorHAnsi"/>
          <w:color w:val="000000"/>
          <w:sz w:val="22"/>
          <w:szCs w:val="22"/>
        </w:rPr>
        <w:t>, Zellkultur und Medienzubereitung, ist unerlässlich</w:t>
      </w:r>
    </w:p>
    <w:p w14:paraId="786CCF35" w14:textId="35ADF34B" w:rsidR="00053066" w:rsidRPr="00CC55DB" w:rsidRDefault="00053066" w:rsidP="00CC55DB">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Bereitschaft, Schlachthöfe zu besuchen und an Fütterungsversuchen teilzunehmen, um</w:t>
      </w:r>
      <w:r w:rsidR="00CC55DB">
        <w:rPr>
          <w:rFonts w:asciiTheme="minorHAnsi" w:hAnsiTheme="minorHAnsi"/>
          <w:color w:val="000000"/>
          <w:sz w:val="22"/>
          <w:szCs w:val="22"/>
        </w:rPr>
        <w:t xml:space="preserve"> für ihre Experimente</w:t>
      </w:r>
      <w:r w:rsidRPr="005E3636">
        <w:rPr>
          <w:rFonts w:asciiTheme="minorHAnsi" w:hAnsiTheme="minorHAnsi"/>
          <w:color w:val="000000"/>
          <w:sz w:val="22"/>
          <w:szCs w:val="22"/>
        </w:rPr>
        <w:t xml:space="preserve"> erforderliche</w:t>
      </w:r>
      <w:r w:rsidR="00CC55DB">
        <w:rPr>
          <w:rFonts w:asciiTheme="minorHAnsi" w:hAnsiTheme="minorHAnsi"/>
          <w:color w:val="000000"/>
          <w:sz w:val="22"/>
          <w:szCs w:val="22"/>
        </w:rPr>
        <w:t>n</w:t>
      </w:r>
      <w:r w:rsidRPr="005E3636">
        <w:rPr>
          <w:rFonts w:asciiTheme="minorHAnsi" w:hAnsiTheme="minorHAnsi"/>
          <w:color w:val="000000"/>
          <w:sz w:val="22"/>
          <w:szCs w:val="22"/>
        </w:rPr>
        <w:t xml:space="preserve"> Gewebeproben zu </w:t>
      </w:r>
      <w:proofErr w:type="gramStart"/>
      <w:r w:rsidRPr="005E3636">
        <w:rPr>
          <w:rFonts w:asciiTheme="minorHAnsi" w:hAnsiTheme="minorHAnsi"/>
          <w:color w:val="000000"/>
          <w:sz w:val="22"/>
          <w:szCs w:val="22"/>
        </w:rPr>
        <w:t xml:space="preserve">entnehmen </w:t>
      </w:r>
      <w:r w:rsidR="00CC55DB">
        <w:rPr>
          <w:rFonts w:asciiTheme="minorHAnsi" w:hAnsiTheme="minorHAnsi"/>
          <w:color w:val="000000"/>
          <w:sz w:val="22"/>
          <w:szCs w:val="22"/>
        </w:rPr>
        <w:t>,</w:t>
      </w:r>
      <w:proofErr w:type="gramEnd"/>
      <w:r w:rsidR="00CC55DB">
        <w:rPr>
          <w:rFonts w:asciiTheme="minorHAnsi" w:hAnsiTheme="minorHAnsi"/>
          <w:color w:val="000000"/>
          <w:sz w:val="22"/>
          <w:szCs w:val="22"/>
        </w:rPr>
        <w:t xml:space="preserve"> und deren </w:t>
      </w:r>
      <w:r w:rsidRPr="00CC55DB">
        <w:rPr>
          <w:rFonts w:asciiTheme="minorHAnsi" w:hAnsiTheme="minorHAnsi"/>
          <w:color w:val="000000"/>
          <w:sz w:val="22"/>
          <w:szCs w:val="22"/>
        </w:rPr>
        <w:t xml:space="preserve">ordnungsgemäße Handhabung, Lagerung und  Transport </w:t>
      </w:r>
      <w:r w:rsidR="00C514B9">
        <w:rPr>
          <w:rFonts w:asciiTheme="minorHAnsi" w:hAnsiTheme="minorHAnsi"/>
          <w:color w:val="000000"/>
          <w:sz w:val="22"/>
          <w:szCs w:val="22"/>
        </w:rPr>
        <w:t>zum Labor</w:t>
      </w:r>
      <w:r w:rsidRPr="00CC55DB">
        <w:rPr>
          <w:rFonts w:asciiTheme="minorHAnsi" w:hAnsiTheme="minorHAnsi"/>
          <w:color w:val="000000"/>
          <w:sz w:val="22"/>
          <w:szCs w:val="22"/>
        </w:rPr>
        <w:t>sicherzustellen, wobei die Integrität und die Einhaltung der Protokolle gewährleistet sein müssen</w:t>
      </w:r>
    </w:p>
    <w:p w14:paraId="0156158D" w14:textId="64A2B5B9" w:rsidR="00053066" w:rsidRPr="005E3636" w:rsidRDefault="00053066" w:rsidP="005E3636">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 xml:space="preserve">Ausgeprägte organisatorische Fähigkeiten, um die zellbiologischen </w:t>
      </w:r>
      <w:r w:rsidR="008F69D2" w:rsidRPr="005E3636">
        <w:rPr>
          <w:rFonts w:asciiTheme="minorHAnsi" w:hAnsiTheme="minorHAnsi"/>
          <w:color w:val="000000"/>
          <w:sz w:val="22"/>
          <w:szCs w:val="22"/>
        </w:rPr>
        <w:t>Labor</w:t>
      </w:r>
      <w:r w:rsidR="008F69D2">
        <w:rPr>
          <w:rFonts w:asciiTheme="minorHAnsi" w:hAnsiTheme="minorHAnsi"/>
          <w:color w:val="000000"/>
          <w:sz w:val="22"/>
          <w:szCs w:val="22"/>
        </w:rPr>
        <w:t>e</w:t>
      </w:r>
      <w:r w:rsidR="008F69D2" w:rsidRPr="005E3636">
        <w:rPr>
          <w:rFonts w:asciiTheme="minorHAnsi" w:hAnsiTheme="minorHAnsi"/>
          <w:color w:val="000000"/>
          <w:sz w:val="22"/>
          <w:szCs w:val="22"/>
        </w:rPr>
        <w:t xml:space="preserve"> </w:t>
      </w:r>
      <w:r w:rsidRPr="005E3636">
        <w:rPr>
          <w:rFonts w:asciiTheme="minorHAnsi" w:hAnsiTheme="minorHAnsi"/>
          <w:color w:val="000000"/>
          <w:sz w:val="22"/>
          <w:szCs w:val="22"/>
        </w:rPr>
        <w:t xml:space="preserve">effektiv zu </w:t>
      </w:r>
      <w:proofErr w:type="spellStart"/>
      <w:proofErr w:type="gramStart"/>
      <w:r w:rsidRPr="005E3636">
        <w:rPr>
          <w:rFonts w:asciiTheme="minorHAnsi" w:hAnsiTheme="minorHAnsi"/>
          <w:color w:val="000000"/>
          <w:sz w:val="22"/>
          <w:szCs w:val="22"/>
        </w:rPr>
        <w:t>beaufsichtigen</w:t>
      </w:r>
      <w:r w:rsidR="00C514B9">
        <w:rPr>
          <w:rFonts w:asciiTheme="minorHAnsi" w:hAnsiTheme="minorHAnsi"/>
          <w:color w:val="000000"/>
          <w:sz w:val="22"/>
          <w:szCs w:val="22"/>
        </w:rPr>
        <w:t>,</w:t>
      </w:r>
      <w:r w:rsidRPr="005E3636">
        <w:rPr>
          <w:rFonts w:asciiTheme="minorHAnsi" w:hAnsiTheme="minorHAnsi"/>
          <w:color w:val="000000"/>
          <w:sz w:val="22"/>
          <w:szCs w:val="22"/>
        </w:rPr>
        <w:t>einen</w:t>
      </w:r>
      <w:proofErr w:type="spellEnd"/>
      <w:proofErr w:type="gramEnd"/>
      <w:r w:rsidRPr="005E3636">
        <w:rPr>
          <w:rFonts w:asciiTheme="minorHAnsi" w:hAnsiTheme="minorHAnsi"/>
          <w:color w:val="000000"/>
          <w:sz w:val="22"/>
          <w:szCs w:val="22"/>
        </w:rPr>
        <w:t xml:space="preserve"> reibungslosen Ablauf und ein effizientes Workflow-Management zu gewährleisten</w:t>
      </w:r>
    </w:p>
    <w:p w14:paraId="5E8567E9" w14:textId="2E7A90F6" w:rsidR="00053066" w:rsidRPr="005E3636" w:rsidRDefault="00053066" w:rsidP="005E3636">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 xml:space="preserve">Hervorragende Kommunikationsfähigkeiten und eine kollaborative Einstellung </w:t>
      </w:r>
      <w:r w:rsidR="008F69D2">
        <w:rPr>
          <w:rFonts w:asciiTheme="minorHAnsi" w:hAnsiTheme="minorHAnsi"/>
          <w:color w:val="000000"/>
          <w:sz w:val="22"/>
          <w:szCs w:val="22"/>
        </w:rPr>
        <w:t>zur</w:t>
      </w:r>
      <w:r w:rsidR="008F69D2" w:rsidRPr="005E3636">
        <w:rPr>
          <w:rFonts w:asciiTheme="minorHAnsi" w:hAnsiTheme="minorHAnsi"/>
          <w:color w:val="000000"/>
          <w:sz w:val="22"/>
          <w:szCs w:val="22"/>
        </w:rPr>
        <w:t xml:space="preserve"> </w:t>
      </w:r>
      <w:r w:rsidRPr="005E3636">
        <w:rPr>
          <w:rFonts w:asciiTheme="minorHAnsi" w:hAnsiTheme="minorHAnsi"/>
          <w:color w:val="000000"/>
          <w:sz w:val="22"/>
          <w:szCs w:val="22"/>
        </w:rPr>
        <w:t>Arbeit mit unterschiedlichen Teams, einschließlich der Beherrschung der englischen Sprache (schriftlich und mündlich) sind erforderlich</w:t>
      </w:r>
    </w:p>
    <w:p w14:paraId="3EF03D7F" w14:textId="2F17FFDD" w:rsidR="00053066" w:rsidRPr="005E3636" w:rsidRDefault="00053066" w:rsidP="005E3636">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Eine starke Motivation, sich neue Fähigkeiten anzueignen und kreativ zu denken, gepaart mit ausgezeichneten Problemlösungsfähigkeiten</w:t>
      </w:r>
    </w:p>
    <w:p w14:paraId="1B63029D" w14:textId="16DEC572" w:rsidR="00A608C2" w:rsidRPr="005E3636" w:rsidRDefault="00053066" w:rsidP="005E3636">
      <w:pPr>
        <w:pStyle w:val="StandardWeb"/>
        <w:numPr>
          <w:ilvl w:val="0"/>
          <w:numId w:val="26"/>
        </w:numPr>
        <w:spacing w:before="0" w:beforeAutospacing="0" w:after="0" w:afterAutospacing="0"/>
        <w:rPr>
          <w:rFonts w:asciiTheme="minorHAnsi" w:hAnsiTheme="minorHAnsi"/>
          <w:color w:val="000000"/>
          <w:sz w:val="22"/>
          <w:szCs w:val="22"/>
        </w:rPr>
      </w:pPr>
      <w:r w:rsidRPr="005E3636">
        <w:rPr>
          <w:rFonts w:asciiTheme="minorHAnsi" w:hAnsiTheme="minorHAnsi"/>
          <w:color w:val="000000"/>
          <w:sz w:val="22"/>
          <w:szCs w:val="22"/>
        </w:rPr>
        <w:t>Proaktiv, neugierig und mit großer Leidenschaft für wissenschaftliche Entdeckungen</w:t>
      </w:r>
    </w:p>
    <w:p w14:paraId="0EAAF837" w14:textId="77777777" w:rsidR="005E3636" w:rsidRDefault="005E3636" w:rsidP="005E3636">
      <w:pPr>
        <w:pStyle w:val="StandardWeb"/>
        <w:spacing w:before="0" w:beforeAutospacing="0" w:after="0" w:afterAutospacing="0" w:line="360" w:lineRule="atLeast"/>
        <w:rPr>
          <w:rFonts w:asciiTheme="minorHAnsi" w:hAnsiTheme="minorHAnsi"/>
          <w:color w:val="000000"/>
          <w:sz w:val="22"/>
          <w:szCs w:val="22"/>
        </w:rPr>
      </w:pPr>
    </w:p>
    <w:p w14:paraId="51D4CAAF" w14:textId="77777777" w:rsidR="005E3636" w:rsidRPr="005E3636" w:rsidRDefault="005E3636" w:rsidP="005E3636">
      <w:pPr>
        <w:pStyle w:val="StandardWeb"/>
        <w:spacing w:before="0" w:beforeAutospacing="0" w:after="0" w:afterAutospacing="0" w:line="360" w:lineRule="atLeast"/>
        <w:rPr>
          <w:rFonts w:asciiTheme="minorHAnsi" w:hAnsiTheme="minorHAnsi"/>
          <w:color w:val="000000"/>
          <w:sz w:val="22"/>
          <w:szCs w:val="22"/>
        </w:rPr>
      </w:pPr>
    </w:p>
    <w:p w14:paraId="48862921" w14:textId="0E6FA49C" w:rsidR="00A608C2" w:rsidRPr="005E3636" w:rsidRDefault="002047F3" w:rsidP="008B7C54">
      <w:pPr>
        <w:ind w:left="720"/>
        <w:rPr>
          <w:b/>
          <w:bCs/>
          <w:sz w:val="22"/>
          <w:lang w:val="de-AT"/>
        </w:rPr>
      </w:pPr>
      <w:r w:rsidRPr="005E3636">
        <w:rPr>
          <w:b/>
          <w:bCs/>
          <w:sz w:val="22"/>
          <w:lang w:val="de-AT"/>
        </w:rPr>
        <w:t>Der Bewerbungsprozess</w:t>
      </w:r>
    </w:p>
    <w:p w14:paraId="053786C9" w14:textId="6FD3F875" w:rsidR="002047F3" w:rsidRPr="005E3636" w:rsidRDefault="002047F3" w:rsidP="0003292A">
      <w:pPr>
        <w:pStyle w:val="StandardWeb"/>
        <w:spacing w:before="0" w:beforeAutospacing="0" w:after="225" w:afterAutospacing="0" w:line="360" w:lineRule="atLeast"/>
        <w:ind w:left="720"/>
        <w:rPr>
          <w:rFonts w:asciiTheme="minorHAnsi" w:eastAsiaTheme="minorHAnsi" w:hAnsiTheme="minorHAnsi" w:cstheme="minorBidi"/>
          <w:kern w:val="2"/>
          <w:sz w:val="22"/>
          <w:szCs w:val="22"/>
          <w:lang w:eastAsia="en-US"/>
          <w14:ligatures w14:val="standardContextual"/>
        </w:rPr>
      </w:pPr>
      <w:r w:rsidRPr="005E3636">
        <w:rPr>
          <w:rFonts w:asciiTheme="minorHAnsi" w:eastAsiaTheme="minorHAnsi" w:hAnsiTheme="minorHAnsi" w:cstheme="minorBidi"/>
          <w:kern w:val="2"/>
          <w:sz w:val="22"/>
          <w:szCs w:val="22"/>
          <w:lang w:eastAsia="en-US"/>
          <w14:ligatures w14:val="standardContextual"/>
        </w:rPr>
        <w:t>Interessiert an dieser Rolle? Dann bewerben Sie sich bitte online über unser Karriereportal.</w:t>
      </w:r>
      <w:r w:rsidR="0003292A" w:rsidRPr="005E3636">
        <w:rPr>
          <w:rFonts w:asciiTheme="minorHAnsi" w:eastAsiaTheme="minorHAnsi" w:hAnsiTheme="minorHAnsi" w:cstheme="minorBidi"/>
          <w:kern w:val="2"/>
          <w:sz w:val="22"/>
          <w:szCs w:val="22"/>
          <w:lang w:eastAsia="en-US"/>
          <w14:ligatures w14:val="standardContextual"/>
        </w:rPr>
        <w:br/>
      </w:r>
      <w:r w:rsidRPr="005E3636">
        <w:rPr>
          <w:rFonts w:asciiTheme="minorHAnsi" w:eastAsiaTheme="minorHAnsi" w:hAnsiTheme="minorHAnsi" w:cstheme="minorBidi"/>
          <w:kern w:val="2"/>
          <w:sz w:val="22"/>
          <w:szCs w:val="22"/>
          <w:lang w:eastAsia="en-US"/>
          <w14:ligatures w14:val="standardContextual"/>
        </w:rPr>
        <w:t xml:space="preserve">Das Verfahren richtet sich grundsätzlich nach dem </w:t>
      </w:r>
      <w:r w:rsidR="00627CDF" w:rsidRPr="005E3636">
        <w:rPr>
          <w:rFonts w:asciiTheme="minorHAnsi" w:eastAsiaTheme="minorHAnsi" w:hAnsiTheme="minorHAnsi" w:cstheme="minorBidi"/>
          <w:kern w:val="2"/>
          <w:sz w:val="22"/>
          <w:szCs w:val="22"/>
          <w:lang w:eastAsia="en-US"/>
          <w14:ligatures w14:val="standardContextual"/>
        </w:rPr>
        <w:t>dsm</w:t>
      </w:r>
      <w:r w:rsidR="0086525C" w:rsidRPr="005E3636">
        <w:rPr>
          <w:rFonts w:asciiTheme="minorHAnsi" w:eastAsiaTheme="minorHAnsi" w:hAnsiTheme="minorHAnsi" w:cstheme="minorBidi"/>
          <w:kern w:val="2"/>
          <w:sz w:val="22"/>
          <w:szCs w:val="22"/>
          <w:lang w:eastAsia="en-US"/>
          <w14:ligatures w14:val="standardContextual"/>
        </w:rPr>
        <w:t>-</w:t>
      </w:r>
      <w:r w:rsidR="00DB50A4" w:rsidRPr="005E3636">
        <w:rPr>
          <w:rFonts w:asciiTheme="minorHAnsi" w:eastAsiaTheme="minorHAnsi" w:hAnsiTheme="minorHAnsi" w:cstheme="minorBidi"/>
          <w:kern w:val="2"/>
          <w:sz w:val="22"/>
          <w:szCs w:val="22"/>
          <w:lang w:eastAsia="en-US"/>
          <w14:ligatures w14:val="standardContextual"/>
        </w:rPr>
        <w:t>firmenich</w:t>
      </w:r>
      <w:r w:rsidR="0086525C" w:rsidRPr="005E3636">
        <w:rPr>
          <w:rFonts w:asciiTheme="minorHAnsi" w:eastAsiaTheme="minorHAnsi" w:hAnsiTheme="minorHAnsi" w:cstheme="minorBidi"/>
          <w:kern w:val="2"/>
          <w:sz w:val="22"/>
          <w:szCs w:val="22"/>
          <w:lang w:eastAsia="en-US"/>
          <w14:ligatures w14:val="standardContextual"/>
        </w:rPr>
        <w:t xml:space="preserve"> </w:t>
      </w:r>
      <w:r w:rsidRPr="005E3636">
        <w:rPr>
          <w:rFonts w:asciiTheme="minorHAnsi" w:eastAsiaTheme="minorHAnsi" w:hAnsiTheme="minorHAnsi" w:cstheme="minorBidi"/>
          <w:kern w:val="2"/>
          <w:sz w:val="22"/>
          <w:szCs w:val="22"/>
          <w:lang w:eastAsia="en-US"/>
          <w14:ligatures w14:val="standardContextual"/>
        </w:rPr>
        <w:t xml:space="preserve">Bewerbungsverfahren, das auf der </w:t>
      </w:r>
      <w:r w:rsidR="00627CDF" w:rsidRPr="005E3636">
        <w:rPr>
          <w:rFonts w:asciiTheme="minorHAnsi" w:eastAsiaTheme="minorHAnsi" w:hAnsiTheme="minorHAnsi" w:cstheme="minorBidi"/>
          <w:kern w:val="2"/>
          <w:sz w:val="22"/>
          <w:szCs w:val="22"/>
          <w:lang w:eastAsia="en-US"/>
          <w14:ligatures w14:val="standardContextual"/>
        </w:rPr>
        <w:t>dsm-</w:t>
      </w:r>
      <w:r w:rsidR="00DB50A4" w:rsidRPr="005E3636">
        <w:rPr>
          <w:rFonts w:asciiTheme="minorHAnsi" w:eastAsiaTheme="minorHAnsi" w:hAnsiTheme="minorHAnsi" w:cstheme="minorBidi"/>
          <w:kern w:val="2"/>
          <w:sz w:val="22"/>
          <w:szCs w:val="22"/>
          <w:lang w:eastAsia="en-US"/>
          <w14:ligatures w14:val="standardContextual"/>
        </w:rPr>
        <w:t>firmenich</w:t>
      </w:r>
      <w:r w:rsidR="00627CDF" w:rsidRPr="005E3636">
        <w:rPr>
          <w:rFonts w:asciiTheme="minorHAnsi" w:eastAsiaTheme="minorHAnsi" w:hAnsiTheme="minorHAnsi" w:cstheme="minorBidi"/>
          <w:kern w:val="2"/>
          <w:sz w:val="22"/>
          <w:szCs w:val="22"/>
          <w:lang w:eastAsia="en-US"/>
          <w14:ligatures w14:val="standardContextual"/>
        </w:rPr>
        <w:t xml:space="preserve"> </w:t>
      </w:r>
      <w:r w:rsidRPr="005E3636">
        <w:rPr>
          <w:rFonts w:asciiTheme="minorHAnsi" w:eastAsiaTheme="minorHAnsi" w:hAnsiTheme="minorHAnsi" w:cstheme="minorBidi"/>
          <w:kern w:val="2"/>
          <w:sz w:val="22"/>
          <w:szCs w:val="22"/>
          <w:lang w:eastAsia="en-US"/>
          <w14:ligatures w14:val="standardContextual"/>
        </w:rPr>
        <w:t>Karriere-Website beschrieben ist. Aus Datenschutzgründen können wir nur Bewerbungen über unser Karriereportal annehmen und bearbeiten.</w:t>
      </w:r>
      <w:r w:rsidR="0003292A" w:rsidRPr="005E3636">
        <w:rPr>
          <w:rFonts w:asciiTheme="minorHAnsi" w:eastAsiaTheme="minorHAnsi" w:hAnsiTheme="minorHAnsi" w:cstheme="minorBidi"/>
          <w:kern w:val="2"/>
          <w:sz w:val="22"/>
          <w:szCs w:val="22"/>
          <w:lang w:eastAsia="en-US"/>
          <w14:ligatures w14:val="standardContextual"/>
        </w:rPr>
        <w:br/>
      </w:r>
      <w:r w:rsidRPr="005E3636">
        <w:rPr>
          <w:rFonts w:asciiTheme="minorHAnsi" w:eastAsiaTheme="minorHAnsi" w:hAnsiTheme="minorHAnsi" w:cstheme="minorBidi"/>
          <w:kern w:val="2"/>
          <w:sz w:val="22"/>
          <w:szCs w:val="22"/>
          <w:lang w:eastAsia="en-US"/>
          <w14:ligatures w14:val="standardContextual"/>
        </w:rPr>
        <w:lastRenderedPageBreak/>
        <w:t>Für weitere Informationen wenden Sie sich bitte an Vanessa Kolm, vanessa.kolm@</w:t>
      </w:r>
      <w:r w:rsidR="00627CDF" w:rsidRPr="005E3636">
        <w:rPr>
          <w:rFonts w:asciiTheme="minorHAnsi" w:eastAsiaTheme="minorHAnsi" w:hAnsiTheme="minorHAnsi" w:cstheme="minorBidi"/>
          <w:kern w:val="2"/>
          <w:sz w:val="22"/>
          <w:szCs w:val="22"/>
          <w:lang w:eastAsia="en-US"/>
          <w14:ligatures w14:val="standardContextual"/>
        </w:rPr>
        <w:t>dsm</w:t>
      </w:r>
      <w:r w:rsidR="00844D4E" w:rsidRPr="005E3636">
        <w:rPr>
          <w:rFonts w:asciiTheme="minorHAnsi" w:eastAsiaTheme="minorHAnsi" w:hAnsiTheme="minorHAnsi" w:cstheme="minorBidi"/>
          <w:kern w:val="2"/>
          <w:sz w:val="22"/>
          <w:szCs w:val="22"/>
          <w:lang w:eastAsia="en-US"/>
          <w14:ligatures w14:val="standardContextual"/>
        </w:rPr>
        <w:t>-firmenich</w:t>
      </w:r>
      <w:r w:rsidRPr="005E3636">
        <w:rPr>
          <w:rFonts w:asciiTheme="minorHAnsi" w:eastAsiaTheme="minorHAnsi" w:hAnsiTheme="minorHAnsi" w:cstheme="minorBidi"/>
          <w:kern w:val="2"/>
          <w:sz w:val="22"/>
          <w:szCs w:val="22"/>
          <w:lang w:eastAsia="en-US"/>
          <w14:ligatures w14:val="standardContextual"/>
        </w:rPr>
        <w:t xml:space="preserve">.com, </w:t>
      </w:r>
      <w:r w:rsidR="005E3636" w:rsidRPr="005E3636">
        <w:rPr>
          <w:rFonts w:asciiTheme="minorHAnsi" w:eastAsiaTheme="minorHAnsi" w:hAnsiTheme="minorHAnsi" w:cstheme="minorBidi"/>
          <w:kern w:val="2"/>
          <w:sz w:val="22"/>
          <w:szCs w:val="22"/>
          <w:lang w:eastAsia="en-US"/>
          <w14:ligatures w14:val="standardContextual"/>
        </w:rPr>
        <w:t xml:space="preserve">Talent Acquisition Business Partner. </w:t>
      </w:r>
    </w:p>
    <w:p w14:paraId="32B95ADD" w14:textId="35E504DF" w:rsidR="00A608C2" w:rsidRPr="005E3636" w:rsidRDefault="00A608C2" w:rsidP="00A608C2">
      <w:pPr>
        <w:rPr>
          <w:b/>
          <w:bCs/>
          <w:sz w:val="22"/>
          <w:lang w:val="de-AT"/>
        </w:rPr>
      </w:pPr>
    </w:p>
    <w:p w14:paraId="2DF8AB97" w14:textId="0432A679" w:rsidR="00A608C2" w:rsidRPr="005E3636" w:rsidRDefault="001F7309" w:rsidP="008B7C54">
      <w:pPr>
        <w:ind w:left="720"/>
        <w:rPr>
          <w:b/>
          <w:bCs/>
          <w:sz w:val="22"/>
          <w:lang w:val="de-AT"/>
        </w:rPr>
      </w:pPr>
      <w:r w:rsidRPr="005E3636">
        <w:rPr>
          <w:b/>
          <w:bCs/>
          <w:sz w:val="22"/>
          <w:lang w:val="de-AT"/>
        </w:rPr>
        <w:t>Verpflichtung zur Chancengleichheit</w:t>
      </w:r>
    </w:p>
    <w:p w14:paraId="20937AD8" w14:textId="7EC9EF54" w:rsidR="00024CEC" w:rsidRPr="005E3636" w:rsidRDefault="00627CDF" w:rsidP="00024CEC">
      <w:pPr>
        <w:ind w:left="720"/>
        <w:rPr>
          <w:sz w:val="22"/>
          <w:lang w:val="de-AT"/>
        </w:rPr>
      </w:pPr>
      <w:r w:rsidRPr="005E3636">
        <w:rPr>
          <w:sz w:val="22"/>
          <w:lang w:val="de-AT"/>
        </w:rPr>
        <w:t>dsm</w:t>
      </w:r>
      <w:r w:rsidR="00024CEC" w:rsidRPr="005E3636">
        <w:rPr>
          <w:sz w:val="22"/>
          <w:lang w:val="de-AT"/>
        </w:rPr>
        <w:t>-</w:t>
      </w:r>
      <w:r w:rsidR="00DB50A4" w:rsidRPr="005E3636">
        <w:rPr>
          <w:sz w:val="22"/>
          <w:lang w:val="de-AT"/>
        </w:rPr>
        <w:t>firmenich</w:t>
      </w:r>
      <w:r w:rsidR="00024CEC" w:rsidRPr="005E3636">
        <w:rPr>
          <w:sz w:val="22"/>
          <w:lang w:val="de-AT"/>
        </w:rPr>
        <w:t xml:space="preserve"> hat sich voll und ganz der </w:t>
      </w:r>
      <w:r w:rsidR="00F3295A" w:rsidRPr="005E3636">
        <w:rPr>
          <w:sz w:val="22"/>
          <w:lang w:val="de-AT"/>
        </w:rPr>
        <w:t>Inklusion</w:t>
      </w:r>
      <w:r w:rsidR="00024CEC" w:rsidRPr="005E3636">
        <w:rPr>
          <w:sz w:val="22"/>
          <w:lang w:val="de-AT"/>
        </w:rPr>
        <w:t xml:space="preserve"> verschrieben, denn wenn sich Menschen engagiert und befähigt fühlen, treiben sie mit ihrer Kreativität und Innovationskraft ungeahnte Fortschritte voran. Unser Ziel ist es, ein Arbeitsumfeld zu schaffen, in dem Chancengleichheit herrscht, so dass sich jeder entfalten kann. Wir diskriminieren niemanden: Bei </w:t>
      </w:r>
      <w:r w:rsidR="004E07A3" w:rsidRPr="005E3636">
        <w:rPr>
          <w:sz w:val="22"/>
          <w:lang w:val="de-AT"/>
        </w:rPr>
        <w:t>dsm-</w:t>
      </w:r>
      <w:r w:rsidR="00DB50A4" w:rsidRPr="005E3636">
        <w:rPr>
          <w:sz w:val="22"/>
          <w:lang w:val="de-AT"/>
        </w:rPr>
        <w:t>firmenich</w:t>
      </w:r>
      <w:r w:rsidR="00024CEC" w:rsidRPr="005E3636">
        <w:rPr>
          <w:sz w:val="22"/>
          <w:lang w:val="de-AT"/>
        </w:rPr>
        <w:t xml:space="preserve"> gibt es einen Platz für jeden. </w:t>
      </w:r>
    </w:p>
    <w:p w14:paraId="54DC6D9C" w14:textId="77777777" w:rsidR="00024CEC" w:rsidRPr="005E3636" w:rsidRDefault="00024CEC" w:rsidP="00024CEC">
      <w:pPr>
        <w:rPr>
          <w:sz w:val="22"/>
          <w:lang w:val="de-AT"/>
        </w:rPr>
      </w:pPr>
    </w:p>
    <w:p w14:paraId="29D35B8F" w14:textId="77777777" w:rsidR="0094565A" w:rsidRPr="005E3636" w:rsidRDefault="0094565A" w:rsidP="0094565A">
      <w:pPr>
        <w:ind w:left="720"/>
        <w:rPr>
          <w:sz w:val="22"/>
          <w:lang w:val="de-AT"/>
        </w:rPr>
      </w:pPr>
      <w:r w:rsidRPr="005E3636">
        <w:rPr>
          <w:sz w:val="22"/>
          <w:lang w:val="de-AT"/>
        </w:rPr>
        <w:t xml:space="preserve">Als engagierter Arbeitgeber, der die Chancengleichheit fördert, stellen wir sicher, dass unsere Einstellungspraktiken integrativ und fair sind. Wir fördern die Einstellung einer vielfältigen Belegschaft, die repräsentativ für die Gemeinschaften ist, in denen wir arbeiten, indem wir eine integrative Sprache, vielfältige Gesprächsrunden und diversifizierte Beschaffungsstrategien verwenden. Die Auswahl erfolgt auf der Grundlage von Qualifikation, Kompetenz, Erfahrung, Leistungsnachweis und Eignung für das Team, um faire und gerechte Chancen zu fördern.  </w:t>
      </w:r>
    </w:p>
    <w:p w14:paraId="2C6C434F" w14:textId="77777777" w:rsidR="0094565A" w:rsidRPr="005E3636" w:rsidRDefault="0094565A" w:rsidP="0094565A">
      <w:pPr>
        <w:ind w:left="720"/>
        <w:rPr>
          <w:sz w:val="22"/>
          <w:lang w:val="de-AT"/>
        </w:rPr>
      </w:pPr>
    </w:p>
    <w:p w14:paraId="505EF6AE" w14:textId="77777777" w:rsidR="0094565A" w:rsidRPr="005E3636" w:rsidRDefault="0094565A" w:rsidP="0094565A">
      <w:pPr>
        <w:ind w:left="720"/>
        <w:rPr>
          <w:sz w:val="22"/>
          <w:lang w:val="de-AT"/>
        </w:rPr>
      </w:pPr>
      <w:r w:rsidRPr="005E3636">
        <w:rPr>
          <w:sz w:val="22"/>
          <w:lang w:val="de-AT"/>
        </w:rPr>
        <w:t xml:space="preserve">Einstellungsentscheidungen beruhen auf arbeitsbezogenen Gründen, unabhängig von Rasse, Hautfarbe, ethnischer Zugehörigkeit, nationaler Herkunft, Religion, Geschlecht, Geschlechtsidentität oder -ausdruck, sexueller Orientierung, Alter, Behinderung, Herkunft, genetischen Informationen, geschütztem Veteranenstatus oder einem anderen gesetzlich geschützten Status. </w:t>
      </w:r>
    </w:p>
    <w:p w14:paraId="662A47E7" w14:textId="77777777" w:rsidR="0094565A" w:rsidRPr="005E3636" w:rsidRDefault="0094565A" w:rsidP="0094565A">
      <w:pPr>
        <w:ind w:left="720"/>
        <w:rPr>
          <w:sz w:val="22"/>
          <w:lang w:val="de-AT"/>
        </w:rPr>
      </w:pPr>
    </w:p>
    <w:p w14:paraId="509DE164" w14:textId="767F60B8" w:rsidR="005E3636" w:rsidRPr="005E3636" w:rsidRDefault="0094565A" w:rsidP="005E3636">
      <w:pPr>
        <w:ind w:left="720"/>
        <w:rPr>
          <w:sz w:val="22"/>
          <w:lang w:val="de-AT"/>
        </w:rPr>
      </w:pPr>
      <w:r w:rsidRPr="005E3636">
        <w:rPr>
          <w:sz w:val="22"/>
          <w:lang w:val="de-AT"/>
        </w:rPr>
        <w:t>Wir verpflichten uns, behinderten Bewerbern in unserem Einstellungsverfahren angemessene Unterstützung zu gewähren. Sollten Sie Unterstützung benötigen und dies mitteilen wollen, lassen Sie es uns bitte wissen.</w:t>
      </w:r>
    </w:p>
    <w:p w14:paraId="501DA942" w14:textId="77777777" w:rsidR="005E3636" w:rsidRPr="005E3636" w:rsidRDefault="005E3636" w:rsidP="008B7C54">
      <w:pPr>
        <w:ind w:left="720"/>
        <w:rPr>
          <w:color w:val="000000"/>
          <w:sz w:val="22"/>
          <w:highlight w:val="yellow"/>
          <w:lang w:val="de-AT"/>
        </w:rPr>
      </w:pPr>
    </w:p>
    <w:p w14:paraId="7A9EC1DD" w14:textId="66FC888B" w:rsidR="00C86CC6" w:rsidRPr="005E3636" w:rsidRDefault="00C86CC6" w:rsidP="008B7C54">
      <w:pPr>
        <w:ind w:left="720"/>
        <w:rPr>
          <w:b/>
          <w:bCs/>
          <w:sz w:val="22"/>
          <w:lang w:val="de-AT"/>
        </w:rPr>
      </w:pPr>
      <w:r w:rsidRPr="005E3636">
        <w:rPr>
          <w:b/>
          <w:bCs/>
          <w:sz w:val="22"/>
          <w:lang w:val="de-AT"/>
        </w:rPr>
        <w:t xml:space="preserve">Über </w:t>
      </w:r>
      <w:r w:rsidR="00627CDF" w:rsidRPr="005E3636">
        <w:rPr>
          <w:b/>
          <w:bCs/>
          <w:sz w:val="22"/>
          <w:lang w:val="de-AT"/>
        </w:rPr>
        <w:t>dsm</w:t>
      </w:r>
      <w:r w:rsidRPr="005E3636">
        <w:rPr>
          <w:b/>
          <w:bCs/>
          <w:sz w:val="22"/>
          <w:lang w:val="de-AT"/>
        </w:rPr>
        <w:t>-</w:t>
      </w:r>
      <w:r w:rsidR="00DB50A4" w:rsidRPr="005E3636">
        <w:rPr>
          <w:b/>
          <w:bCs/>
          <w:sz w:val="22"/>
          <w:lang w:val="de-AT"/>
        </w:rPr>
        <w:t>firmenich</w:t>
      </w:r>
    </w:p>
    <w:p w14:paraId="453F99DF" w14:textId="294156A3" w:rsidR="003A396A" w:rsidRPr="005E3636" w:rsidRDefault="003A396A" w:rsidP="003A396A">
      <w:pPr>
        <w:ind w:left="720"/>
        <w:rPr>
          <w:color w:val="000000"/>
          <w:sz w:val="22"/>
          <w:lang w:val="de-AT"/>
        </w:rPr>
      </w:pPr>
      <w:r w:rsidRPr="005E3636">
        <w:rPr>
          <w:color w:val="000000"/>
          <w:sz w:val="22"/>
          <w:lang w:val="de-AT"/>
        </w:rPr>
        <w:t xml:space="preserve">Als Innovator in den Bereichen Ernährung, Gesundheit und Schönheit erfindet, produziert und kombiniert </w:t>
      </w:r>
      <w:r w:rsidR="00627CDF" w:rsidRPr="005E3636">
        <w:rPr>
          <w:color w:val="000000"/>
          <w:sz w:val="22"/>
          <w:lang w:val="de-AT"/>
        </w:rPr>
        <w:t>dsm</w:t>
      </w:r>
      <w:r w:rsidRPr="005E3636">
        <w:rPr>
          <w:color w:val="000000"/>
          <w:sz w:val="22"/>
          <w:lang w:val="de-AT"/>
        </w:rPr>
        <w:t>-</w:t>
      </w:r>
      <w:r w:rsidR="00DB50A4" w:rsidRPr="005E3636">
        <w:rPr>
          <w:color w:val="000000"/>
          <w:sz w:val="22"/>
          <w:lang w:val="de-AT"/>
        </w:rPr>
        <w:t>firmenich</w:t>
      </w:r>
      <w:r w:rsidRPr="005E3636">
        <w:rPr>
          <w:color w:val="000000"/>
          <w:sz w:val="22"/>
          <w:lang w:val="de-AT"/>
        </w:rPr>
        <w:t xml:space="preserve"> lebenswichtige Nährstoffe, Aromen und Düfte für das Wohlbefinden der wachsenden Weltbevölkerung. Mit unserem umfassenden Angebot an Lösungen, mit natürlichen und erneuerbaren Inhaltsstoffen und renommierten wissenschaftlichen und technologischen Fähigkeiten arbeiten wir daran, das zu schaffen, was für das Leben unentbehrlich, für die Verbraucher begehrenswert und für den Planeten nachhaltiger ist. </w:t>
      </w:r>
      <w:r w:rsidR="00627CDF" w:rsidRPr="005E3636">
        <w:rPr>
          <w:color w:val="000000"/>
          <w:sz w:val="22"/>
          <w:lang w:val="de-AT"/>
        </w:rPr>
        <w:t>dsm</w:t>
      </w:r>
      <w:r w:rsidRPr="005E3636">
        <w:rPr>
          <w:color w:val="000000"/>
          <w:sz w:val="22"/>
          <w:lang w:val="de-AT"/>
        </w:rPr>
        <w:t>-</w:t>
      </w:r>
      <w:r w:rsidR="00DB50A4" w:rsidRPr="005E3636">
        <w:rPr>
          <w:color w:val="000000"/>
          <w:sz w:val="22"/>
          <w:lang w:val="de-AT"/>
        </w:rPr>
        <w:t>firmenich</w:t>
      </w:r>
      <w:r w:rsidRPr="005E3636">
        <w:rPr>
          <w:color w:val="000000"/>
          <w:sz w:val="22"/>
          <w:lang w:val="de-AT"/>
        </w:rPr>
        <w:t xml:space="preserve"> ist ein schweizerisch-niederländisches Unternehmen, das an der Euronext Amsterdam notiert ist, mit Niederlassungen in fast 60 Ländern und einem Umsatz von mehr als 12 Milliarden Euro. Mit einem vielfältigen, weltweiten Team von fast 30.000 Mitarbeitern bringen wir jeden Tag, überall und für Milliarden von Menschen Fortschritt ins Leben™. </w:t>
      </w:r>
    </w:p>
    <w:p w14:paraId="4D0FF3CF" w14:textId="46A70D08" w:rsidR="00C86CC6" w:rsidRPr="005E3636" w:rsidRDefault="003A396A" w:rsidP="003A396A">
      <w:pPr>
        <w:ind w:left="720"/>
        <w:rPr>
          <w:color w:val="000000"/>
          <w:sz w:val="22"/>
          <w:lang w:val="de-AT"/>
        </w:rPr>
      </w:pPr>
      <w:r w:rsidRPr="005E3636">
        <w:rPr>
          <w:color w:val="000000"/>
          <w:sz w:val="22"/>
          <w:lang w:val="de-AT"/>
        </w:rPr>
        <w:t>www.</w:t>
      </w:r>
      <w:r w:rsidR="00627CDF" w:rsidRPr="005E3636">
        <w:rPr>
          <w:color w:val="000000"/>
          <w:sz w:val="22"/>
          <w:lang w:val="de-AT"/>
        </w:rPr>
        <w:t>dsm</w:t>
      </w:r>
      <w:r w:rsidRPr="005E3636">
        <w:rPr>
          <w:color w:val="000000"/>
          <w:sz w:val="22"/>
          <w:lang w:val="de-AT"/>
        </w:rPr>
        <w:t>-</w:t>
      </w:r>
      <w:r w:rsidR="00DB50A4" w:rsidRPr="005E3636">
        <w:rPr>
          <w:color w:val="000000"/>
          <w:sz w:val="22"/>
          <w:lang w:val="de-AT"/>
        </w:rPr>
        <w:t>firmenich</w:t>
      </w:r>
      <w:r w:rsidRPr="005E3636">
        <w:rPr>
          <w:color w:val="000000"/>
          <w:sz w:val="22"/>
          <w:lang w:val="de-AT"/>
        </w:rPr>
        <w:t>.com</w:t>
      </w:r>
    </w:p>
    <w:p w14:paraId="4517F673" w14:textId="3655A38A" w:rsidR="005E76E7" w:rsidRPr="005E3636" w:rsidRDefault="005E76E7" w:rsidP="008B7C54">
      <w:pPr>
        <w:ind w:left="720"/>
        <w:rPr>
          <w:sz w:val="22"/>
          <w:lang w:val="de-AT"/>
        </w:rPr>
      </w:pPr>
    </w:p>
    <w:p w14:paraId="74A9844D" w14:textId="55CC10E6" w:rsidR="00CA03EF" w:rsidRPr="005E3636" w:rsidRDefault="00CA03EF" w:rsidP="008B7C54">
      <w:pPr>
        <w:ind w:left="720"/>
        <w:rPr>
          <w:sz w:val="22"/>
          <w:lang w:val="de-AT"/>
        </w:rPr>
      </w:pPr>
      <w:r w:rsidRPr="005E3636">
        <w:rPr>
          <w:color w:val="000000"/>
          <w:sz w:val="22"/>
          <w:lang w:val="de-AT"/>
        </w:rPr>
        <w:t>Bitte beachten Sie, dass dies eine direkte Suche durch dsm-firmenich ist. Wir akzeptieren nur Bewerbungen von Kandidaten, nicht von Agenturen oder unterliegen Agenturgebühren, Prozentsätzen oder Ähnlichem.</w:t>
      </w:r>
    </w:p>
    <w:sectPr w:rsidR="00CA03EF" w:rsidRPr="005E3636" w:rsidSect="00886A1C">
      <w:headerReference w:type="even" r:id="rId12"/>
      <w:headerReference w:type="default" r:id="rId13"/>
      <w:footerReference w:type="even" r:id="rId14"/>
      <w:footerReference w:type="default" r:id="rId15"/>
      <w:headerReference w:type="first" r:id="rId16"/>
      <w:footerReference w:type="first" r:id="rId17"/>
      <w:pgSz w:w="11906" w:h="16838"/>
      <w:pgMar w:top="2381"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6EFF" w14:textId="77777777" w:rsidR="004C50BC" w:rsidRDefault="004C50BC" w:rsidP="00A10B30">
      <w:pPr>
        <w:spacing w:line="240" w:lineRule="auto"/>
      </w:pPr>
      <w:r>
        <w:separator/>
      </w:r>
    </w:p>
  </w:endnote>
  <w:endnote w:type="continuationSeparator" w:id="0">
    <w:p w14:paraId="296D0E00" w14:textId="77777777" w:rsidR="004C50BC" w:rsidRDefault="004C50BC" w:rsidP="00A1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M Sans Bold">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DDCC" w14:textId="77777777" w:rsidR="007065D4" w:rsidRDefault="007065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5E76E7" w14:paraId="311940D4" w14:textId="77777777" w:rsidTr="00DA7ED6">
      <w:tc>
        <w:tcPr>
          <w:tcW w:w="9923" w:type="dxa"/>
          <w:vAlign w:val="bottom"/>
        </w:tcPr>
        <w:p w14:paraId="3A89DDE9" w14:textId="4757BB8B" w:rsidR="005E76E7" w:rsidRDefault="005E76E7" w:rsidP="005E76E7">
          <w:pPr>
            <w:pStyle w:val="Fuzeile"/>
          </w:pPr>
        </w:p>
      </w:tc>
      <w:tc>
        <w:tcPr>
          <w:tcW w:w="613" w:type="dxa"/>
          <w:vAlign w:val="bottom"/>
        </w:tcPr>
        <w:p w14:paraId="5612FA4D" w14:textId="77777777" w:rsidR="005E76E7" w:rsidRDefault="005E76E7" w:rsidP="005E76E7">
          <w:pPr>
            <w:pStyle w:val="Fuzeile"/>
            <w:jc w:val="right"/>
          </w:pPr>
          <w:r>
            <w:fldChar w:fldCharType="begin"/>
          </w:r>
          <w:r>
            <w:instrText xml:space="preserve"> PAGE  \* Arabic  \* MERGEFORMAT </w:instrText>
          </w:r>
          <w:r>
            <w:fldChar w:fldCharType="separate"/>
          </w:r>
          <w:r>
            <w:t>1</w:t>
          </w:r>
          <w:r>
            <w:fldChar w:fldCharType="end"/>
          </w:r>
          <w:r>
            <w:t>/</w:t>
          </w:r>
          <w:r w:rsidR="00AF5DB5">
            <w:fldChar w:fldCharType="begin"/>
          </w:r>
          <w:r w:rsidR="00AF5DB5">
            <w:instrText xml:space="preserve"> NUMPAGES  \* Arabic  \* MERGEFORMAT </w:instrText>
          </w:r>
          <w:r w:rsidR="00AF5DB5">
            <w:fldChar w:fldCharType="separate"/>
          </w:r>
          <w:r>
            <w:t>2</w:t>
          </w:r>
          <w:r w:rsidR="00AF5DB5">
            <w:fldChar w:fldCharType="end"/>
          </w:r>
        </w:p>
      </w:tc>
    </w:tr>
  </w:tbl>
  <w:p w14:paraId="30D8CB3A" w14:textId="77777777" w:rsidR="005E76E7" w:rsidRPr="00A207B6" w:rsidRDefault="005E76E7" w:rsidP="005E76E7">
    <w:pPr>
      <w:pStyle w:val="Fuzeile"/>
      <w:spacing w:line="14"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A207B6" w14:paraId="20591DA1" w14:textId="77777777" w:rsidTr="001B3C09">
      <w:tc>
        <w:tcPr>
          <w:tcW w:w="9923" w:type="dxa"/>
          <w:vAlign w:val="bottom"/>
        </w:tcPr>
        <w:p w14:paraId="196E6290" w14:textId="0E416552" w:rsidR="00A207B6" w:rsidRDefault="00A207B6" w:rsidP="001B3C09">
          <w:pPr>
            <w:pStyle w:val="Fuzeile"/>
          </w:pPr>
        </w:p>
      </w:tc>
      <w:tc>
        <w:tcPr>
          <w:tcW w:w="613" w:type="dxa"/>
          <w:vAlign w:val="bottom"/>
        </w:tcPr>
        <w:p w14:paraId="3AC7DC3F" w14:textId="77777777" w:rsidR="00A207B6" w:rsidRDefault="001B3C09" w:rsidP="001B3C09">
          <w:pPr>
            <w:pStyle w:val="Fuzeile"/>
            <w:jc w:val="right"/>
          </w:pPr>
          <w:r>
            <w:fldChar w:fldCharType="begin"/>
          </w:r>
          <w:r>
            <w:instrText xml:space="preserve"> PAGE  \* Arabic  \* MERGEFORMAT </w:instrText>
          </w:r>
          <w:r>
            <w:fldChar w:fldCharType="separate"/>
          </w:r>
          <w:r>
            <w:rPr>
              <w:noProof/>
            </w:rPr>
            <w:t>1</w:t>
          </w:r>
          <w:r>
            <w:fldChar w:fldCharType="end"/>
          </w:r>
          <w:r>
            <w:t>/</w:t>
          </w:r>
          <w:r w:rsidR="00AF5DB5">
            <w:fldChar w:fldCharType="begin"/>
          </w:r>
          <w:r w:rsidR="00AF5DB5">
            <w:instrText xml:space="preserve"> NUMPAGES  \* Arabic  \* MERGEFORMAT </w:instrText>
          </w:r>
          <w:r w:rsidR="00AF5DB5">
            <w:fldChar w:fldCharType="separate"/>
          </w:r>
          <w:r>
            <w:rPr>
              <w:noProof/>
            </w:rPr>
            <w:t>2</w:t>
          </w:r>
          <w:r w:rsidR="00AF5DB5">
            <w:rPr>
              <w:noProof/>
            </w:rPr>
            <w:fldChar w:fldCharType="end"/>
          </w:r>
        </w:p>
      </w:tc>
    </w:tr>
  </w:tbl>
  <w:p w14:paraId="15D25A92" w14:textId="77777777" w:rsidR="00886A1C" w:rsidRPr="00A207B6" w:rsidRDefault="00886A1C" w:rsidP="00A207B6">
    <w:pPr>
      <w:pStyle w:val="Fuzeile"/>
      <w:spacing w:line="14"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99E0" w14:textId="77777777" w:rsidR="004C50BC" w:rsidRDefault="004C50BC" w:rsidP="00A10B30">
      <w:pPr>
        <w:spacing w:line="240" w:lineRule="auto"/>
      </w:pPr>
      <w:r>
        <w:separator/>
      </w:r>
    </w:p>
  </w:footnote>
  <w:footnote w:type="continuationSeparator" w:id="0">
    <w:p w14:paraId="6BC23C23" w14:textId="77777777" w:rsidR="004C50BC" w:rsidRDefault="004C50BC" w:rsidP="00A1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0B3" w14:textId="77777777" w:rsidR="007065D4" w:rsidRDefault="007065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99B" w14:textId="5A0F852D" w:rsidR="00664027" w:rsidRDefault="00B1256C">
    <w:pPr>
      <w:pStyle w:val="Kopfzeile"/>
    </w:pPr>
    <w:r>
      <w:rPr>
        <w:noProof/>
      </w:rPr>
      <mc:AlternateContent>
        <mc:Choice Requires="wps">
          <w:drawing>
            <wp:anchor distT="0" distB="0" distL="114300" distR="114300" simplePos="0" relativeHeight="251663360" behindDoc="1" locked="0" layoutInCell="1" allowOverlap="1" wp14:anchorId="65F4FDEF" wp14:editId="28C794DD">
              <wp:simplePos x="0" y="0"/>
              <wp:positionH relativeFrom="page">
                <wp:posOffset>6668135</wp:posOffset>
              </wp:positionH>
              <wp:positionV relativeFrom="page">
                <wp:posOffset>957580</wp:posOffset>
              </wp:positionV>
              <wp:extent cx="453600" cy="165600"/>
              <wp:effectExtent l="0" t="0" r="3810" b="6350"/>
              <wp:wrapNone/>
              <wp:docPr id="157557918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600" cy="1656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9CD4E1" id="Graphic 1" o:spid="_x0000_s1026" style="position:absolute;margin-left:525.05pt;margin-top:75.4pt;width:35.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370319,0;287986,70933;205659,0;144473,26765;83281,0;0,82800;83281,165600;144467,138835;205653,165600;287986,94667;370319,165600;453600,82800;370319,0" o:connectangles="0,0,0,0,0,0,0,0,0,0,0,0,0"/>
              <o:lock v:ext="edit" aspectratio="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677" w14:textId="70A69B6A" w:rsidR="00964B64" w:rsidRPr="009D36A3" w:rsidRDefault="00964B64">
    <w:pPr>
      <w:rPr>
        <w:sz w:val="16"/>
        <w:szCs w:val="14"/>
      </w:rPr>
    </w:pPr>
  </w:p>
  <w:tbl>
    <w:tblPr>
      <w:tblStyle w:val="Tabellenraster"/>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63"/>
      <w:gridCol w:w="4082"/>
    </w:tblGrid>
    <w:tr w:rsidR="00EA522A" w14:paraId="55026001" w14:textId="77777777" w:rsidTr="009D36A3">
      <w:trPr>
        <w:trHeight w:val="1035"/>
      </w:trPr>
      <w:tc>
        <w:tcPr>
          <w:tcW w:w="6463" w:type="dxa"/>
        </w:tcPr>
        <w:p w14:paraId="4AEB98C1" w14:textId="77777777" w:rsidR="00EA522A" w:rsidRDefault="00A36DE6">
          <w:pPr>
            <w:pStyle w:val="Kopfzeile"/>
          </w:pPr>
          <w:r>
            <w:rPr>
              <w:noProof/>
            </w:rPr>
            <w:drawing>
              <wp:anchor distT="0" distB="0" distL="114300" distR="114300" simplePos="0" relativeHeight="251659776" behindDoc="1" locked="0" layoutInCell="1" allowOverlap="1" wp14:anchorId="677B0CAA" wp14:editId="76A1C76C">
                <wp:simplePos x="0" y="0"/>
                <wp:positionH relativeFrom="column">
                  <wp:posOffset>4095829</wp:posOffset>
                </wp:positionH>
                <wp:positionV relativeFrom="paragraph">
                  <wp:posOffset>249555</wp:posOffset>
                </wp:positionV>
                <wp:extent cx="2589530" cy="243205"/>
                <wp:effectExtent l="0" t="0" r="1270" b="4445"/>
                <wp:wrapNone/>
                <wp:docPr id="192493779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37792"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243205"/>
                        </a:xfrm>
                        <a:prstGeom prst="rect">
                          <a:avLst/>
                        </a:prstGeom>
                        <a:noFill/>
                        <a:ln>
                          <a:noFill/>
                        </a:ln>
                      </pic:spPr>
                    </pic:pic>
                  </a:graphicData>
                </a:graphic>
              </wp:anchor>
            </w:drawing>
          </w:r>
        </w:p>
      </w:tc>
      <w:tc>
        <w:tcPr>
          <w:tcW w:w="4082" w:type="dxa"/>
        </w:tcPr>
        <w:p w14:paraId="4B4FF1F7" w14:textId="77777777" w:rsidR="00EA522A" w:rsidRDefault="00EA522A">
          <w:pPr>
            <w:pStyle w:val="Kopfzeile"/>
          </w:pPr>
        </w:p>
      </w:tc>
    </w:tr>
    <w:tr w:rsidR="00EA522A" w14:paraId="413F6B02" w14:textId="77777777" w:rsidTr="00AA3B63">
      <w:trPr>
        <w:trHeight w:val="2483"/>
      </w:trPr>
      <w:tc>
        <w:tcPr>
          <w:tcW w:w="6463" w:type="dxa"/>
        </w:tcPr>
        <w:p w14:paraId="5729E6F2" w14:textId="77777777" w:rsidR="00EA522A" w:rsidRDefault="009D36A3">
          <w:pPr>
            <w:pStyle w:val="Kopfzeile"/>
          </w:pPr>
          <w:r>
            <w:rPr>
              <w:noProof/>
            </w:rPr>
            <mc:AlternateContent>
              <mc:Choice Requires="wps">
                <w:drawing>
                  <wp:anchor distT="0" distB="0" distL="114300" distR="114300" simplePos="0" relativeHeight="251660288" behindDoc="1" locked="0" layoutInCell="1" allowOverlap="1" wp14:anchorId="376C8022" wp14:editId="587C629B">
                    <wp:simplePos x="0" y="0"/>
                    <wp:positionH relativeFrom="page">
                      <wp:posOffset>0</wp:posOffset>
                    </wp:positionH>
                    <wp:positionV relativeFrom="page">
                      <wp:posOffset>12065</wp:posOffset>
                    </wp:positionV>
                    <wp:extent cx="2592000" cy="950400"/>
                    <wp:effectExtent l="0" t="0" r="0" b="2540"/>
                    <wp:wrapNone/>
                    <wp:docPr id="1065295642"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2000" cy="9504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EBACF" id="Graphic 1" o:spid="_x0000_s1026" style="position:absolute;margin-left:0;margin-top:.95pt;width:204.1pt;height:7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2116109,0;1645634,407096;1175192,0;825558,153610;475892,0;0,475200;475892,950400;825525,796790;1175159,950400;1645634,543305;2116109,950400;2592000,475200;2116109,0" o:connectangles="0,0,0,0,0,0,0,0,0,0,0,0,0"/>
                    <o:lock v:ext="edit" aspectratio="t"/>
                    <w10:wrap anchorx="page" anchory="page"/>
                  </v:shape>
                </w:pict>
              </mc:Fallback>
            </mc:AlternateContent>
          </w:r>
        </w:p>
      </w:tc>
      <w:tc>
        <w:tcPr>
          <w:tcW w:w="4082" w:type="dxa"/>
        </w:tcPr>
        <w:p w14:paraId="44B61FFE" w14:textId="77777777" w:rsidR="0049798E" w:rsidRDefault="0049798E" w:rsidP="0049798E">
          <w:pPr>
            <w:pStyle w:val="Kopfzeile"/>
          </w:pPr>
        </w:p>
        <w:p w14:paraId="19F61BBB" w14:textId="26974F84" w:rsidR="00D42902" w:rsidRDefault="00627CDF" w:rsidP="0049798E">
          <w:pPr>
            <w:pStyle w:val="Kopfzeile"/>
            <w:rPr>
              <w:rStyle w:val="Fett"/>
            </w:rPr>
          </w:pPr>
          <w:r>
            <w:rPr>
              <w:rStyle w:val="Fett"/>
            </w:rPr>
            <w:t>dsm</w:t>
          </w:r>
          <w:r w:rsidR="0049798E" w:rsidRPr="000E7AA6">
            <w:rPr>
              <w:rStyle w:val="Fett"/>
            </w:rPr>
            <w:t>-</w:t>
          </w:r>
          <w:r w:rsidR="00DB50A4">
            <w:rPr>
              <w:rStyle w:val="Fett"/>
            </w:rPr>
            <w:t>firmenich</w:t>
          </w:r>
          <w:r w:rsidR="0049798E" w:rsidRPr="000E7AA6">
            <w:rPr>
              <w:rStyle w:val="Fett"/>
            </w:rPr>
            <w:t>.com</w:t>
          </w:r>
        </w:p>
        <w:p w14:paraId="1192A137" w14:textId="77777777" w:rsidR="009D36A3" w:rsidRDefault="009D36A3" w:rsidP="0049798E">
          <w:pPr>
            <w:pStyle w:val="Kopfzeile"/>
          </w:pPr>
        </w:p>
      </w:tc>
    </w:tr>
  </w:tbl>
  <w:p w14:paraId="38F91620" w14:textId="77777777" w:rsidR="00886A1C" w:rsidRPr="005131FE" w:rsidRDefault="00886A1C" w:rsidP="005131FE">
    <w:pPr>
      <w:spacing w:line="14"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C6DD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96CF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462E0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C09B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C840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1E0E5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3F6564"/>
    <w:multiLevelType w:val="hybridMultilevel"/>
    <w:tmpl w:val="BC5E15AC"/>
    <w:lvl w:ilvl="0" w:tplc="0C070001">
      <w:start w:val="1"/>
      <w:numFmt w:val="bullet"/>
      <w:lvlText w:val=""/>
      <w:lvlJc w:val="left"/>
      <w:pPr>
        <w:ind w:left="1800" w:hanging="360"/>
      </w:pPr>
      <w:rPr>
        <w:rFonts w:ascii="Symbol" w:hAnsi="Symbol" w:hint="default"/>
      </w:rPr>
    </w:lvl>
    <w:lvl w:ilvl="1" w:tplc="D98E9694">
      <w:numFmt w:val="bullet"/>
      <w:lvlText w:val="-"/>
      <w:lvlJc w:val="left"/>
      <w:pPr>
        <w:ind w:left="2520" w:hanging="360"/>
      </w:pPr>
      <w:rPr>
        <w:rFonts w:ascii="DM Sans" w:eastAsiaTheme="minorHAnsi" w:hAnsi="DM Sans" w:cstheme="minorBidi"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7" w15:restartNumberingAfterBreak="0">
    <w:nsid w:val="3D6632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0D0CA6"/>
    <w:multiLevelType w:val="hybridMultilevel"/>
    <w:tmpl w:val="EEE433A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4C976FFC"/>
    <w:multiLevelType w:val="multilevel"/>
    <w:tmpl w:val="EC3AEF6E"/>
    <w:styleLink w:val="Bulletlist"/>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720" w:hanging="360"/>
      </w:pPr>
      <w:rPr>
        <w:rFonts w:ascii="Symbol" w:hAnsi="Symbol" w:hint="default"/>
        <w:color w:val="auto"/>
      </w:rPr>
    </w:lvl>
    <w:lvl w:ilvl="2">
      <w:start w:val="1"/>
      <w:numFmt w:val="bullet"/>
      <w:pStyle w:val="Aufzhlungszeichen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753C16"/>
    <w:multiLevelType w:val="multilevel"/>
    <w:tmpl w:val="007020EE"/>
    <w:numStyleLink w:val="Numberinglist"/>
  </w:abstractNum>
  <w:abstractNum w:abstractNumId="11" w15:restartNumberingAfterBreak="0">
    <w:nsid w:val="550160B8"/>
    <w:multiLevelType w:val="hybridMultilevel"/>
    <w:tmpl w:val="98DE1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59B57C2"/>
    <w:multiLevelType w:val="hybridMultilevel"/>
    <w:tmpl w:val="CCAEEC72"/>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13" w15:restartNumberingAfterBreak="0">
    <w:nsid w:val="6493321B"/>
    <w:multiLevelType w:val="multilevel"/>
    <w:tmpl w:val="007020EE"/>
    <w:styleLink w:val="Numberinglist"/>
    <w:lvl w:ilvl="0">
      <w:start w:val="1"/>
      <w:numFmt w:val="decimal"/>
      <w:pStyle w:val="Listennummer"/>
      <w:lvlText w:val="%1."/>
      <w:lvlJc w:val="left"/>
      <w:pPr>
        <w:ind w:left="360" w:hanging="360"/>
      </w:pPr>
      <w:rPr>
        <w:rFonts w:ascii="DM Sans" w:hAnsi="DM Sans" w:hint="default"/>
        <w:color w:val="000000" w:themeColor="text1"/>
      </w:rPr>
    </w:lvl>
    <w:lvl w:ilvl="1">
      <w:start w:val="1"/>
      <w:numFmt w:val="decimal"/>
      <w:pStyle w:val="Listennummer2"/>
      <w:lvlText w:val="%2."/>
      <w:lvlJc w:val="left"/>
      <w:pPr>
        <w:ind w:left="720" w:hanging="360"/>
      </w:pPr>
      <w:rPr>
        <w:rFonts w:ascii="DM Sans" w:hAnsi="DM Sans" w:hint="default"/>
        <w:color w:val="000000" w:themeColor="text1"/>
      </w:rPr>
    </w:lvl>
    <w:lvl w:ilvl="2">
      <w:start w:val="1"/>
      <w:numFmt w:val="decimal"/>
      <w:pStyle w:val="Listennummer3"/>
      <w:lvlText w:val="%3."/>
      <w:lvlJc w:val="left"/>
      <w:pPr>
        <w:ind w:left="1080" w:hanging="360"/>
      </w:pPr>
      <w:rPr>
        <w:rFonts w:ascii="DM Sans" w:hAnsi="DM San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4C94D7C"/>
    <w:multiLevelType w:val="hybridMultilevel"/>
    <w:tmpl w:val="760E94F6"/>
    <w:lvl w:ilvl="0" w:tplc="48F2BD1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16cid:durableId="1247181603">
    <w:abstractNumId w:val="7"/>
  </w:num>
  <w:num w:numId="2" w16cid:durableId="1467816252">
    <w:abstractNumId w:val="5"/>
  </w:num>
  <w:num w:numId="3" w16cid:durableId="1170606472">
    <w:abstractNumId w:val="5"/>
  </w:num>
  <w:num w:numId="4" w16cid:durableId="182015205">
    <w:abstractNumId w:val="5"/>
  </w:num>
  <w:num w:numId="5" w16cid:durableId="404761630">
    <w:abstractNumId w:val="5"/>
  </w:num>
  <w:num w:numId="6" w16cid:durableId="948899112">
    <w:abstractNumId w:val="5"/>
  </w:num>
  <w:num w:numId="7" w16cid:durableId="8944814">
    <w:abstractNumId w:val="5"/>
  </w:num>
  <w:num w:numId="8" w16cid:durableId="2072533019">
    <w:abstractNumId w:val="5"/>
  </w:num>
  <w:num w:numId="9" w16cid:durableId="409929536">
    <w:abstractNumId w:val="5"/>
  </w:num>
  <w:num w:numId="10" w16cid:durableId="1584140493">
    <w:abstractNumId w:val="5"/>
  </w:num>
  <w:num w:numId="11" w16cid:durableId="592787409">
    <w:abstractNumId w:val="9"/>
  </w:num>
  <w:num w:numId="12" w16cid:durableId="1478763862">
    <w:abstractNumId w:val="5"/>
  </w:num>
  <w:num w:numId="13" w16cid:durableId="1005665771">
    <w:abstractNumId w:val="3"/>
  </w:num>
  <w:num w:numId="14" w16cid:durableId="290213556">
    <w:abstractNumId w:val="2"/>
  </w:num>
  <w:num w:numId="15" w16cid:durableId="1295477335">
    <w:abstractNumId w:val="4"/>
  </w:num>
  <w:num w:numId="16" w16cid:durableId="1760060344">
    <w:abstractNumId w:val="4"/>
  </w:num>
  <w:num w:numId="17" w16cid:durableId="287706109">
    <w:abstractNumId w:val="4"/>
  </w:num>
  <w:num w:numId="18" w16cid:durableId="1016006158">
    <w:abstractNumId w:val="4"/>
  </w:num>
  <w:num w:numId="19" w16cid:durableId="767313490">
    <w:abstractNumId w:val="13"/>
  </w:num>
  <w:num w:numId="20" w16cid:durableId="419181026">
    <w:abstractNumId w:val="4"/>
  </w:num>
  <w:num w:numId="21" w16cid:durableId="637494614">
    <w:abstractNumId w:val="1"/>
  </w:num>
  <w:num w:numId="22" w16cid:durableId="35590973">
    <w:abstractNumId w:val="0"/>
  </w:num>
  <w:num w:numId="23" w16cid:durableId="1935623611">
    <w:abstractNumId w:val="10"/>
  </w:num>
  <w:num w:numId="24" w16cid:durableId="1844660087">
    <w:abstractNumId w:val="11"/>
  </w:num>
  <w:num w:numId="25" w16cid:durableId="1196504401">
    <w:abstractNumId w:val="14"/>
  </w:num>
  <w:num w:numId="26" w16cid:durableId="531000779">
    <w:abstractNumId w:val="8"/>
  </w:num>
  <w:num w:numId="27" w16cid:durableId="1551765106">
    <w:abstractNumId w:val="12"/>
  </w:num>
  <w:num w:numId="28" w16cid:durableId="125524193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essa Kolm">
    <w15:presenceInfo w15:providerId="AD" w15:userId="S::Vanessa.Kolm@dsm-firmenich.com::d6f15940-41b0-4165-8729-61ffc738d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2"/>
    <w:rsid w:val="000002C4"/>
    <w:rsid w:val="00024CEC"/>
    <w:rsid w:val="000265DF"/>
    <w:rsid w:val="0003292A"/>
    <w:rsid w:val="00045D12"/>
    <w:rsid w:val="00050059"/>
    <w:rsid w:val="00053066"/>
    <w:rsid w:val="000537C2"/>
    <w:rsid w:val="00095E74"/>
    <w:rsid w:val="000D25BC"/>
    <w:rsid w:val="001040CA"/>
    <w:rsid w:val="001048D2"/>
    <w:rsid w:val="0010729C"/>
    <w:rsid w:val="00112A3B"/>
    <w:rsid w:val="001312E9"/>
    <w:rsid w:val="00154493"/>
    <w:rsid w:val="001975C6"/>
    <w:rsid w:val="001B3C09"/>
    <w:rsid w:val="001F7309"/>
    <w:rsid w:val="002047F3"/>
    <w:rsid w:val="0021290D"/>
    <w:rsid w:val="00225FDA"/>
    <w:rsid w:val="00227B64"/>
    <w:rsid w:val="00285D0E"/>
    <w:rsid w:val="00295BB7"/>
    <w:rsid w:val="002A0591"/>
    <w:rsid w:val="002B0B70"/>
    <w:rsid w:val="003146C9"/>
    <w:rsid w:val="00315360"/>
    <w:rsid w:val="00315E92"/>
    <w:rsid w:val="00342FDE"/>
    <w:rsid w:val="003540A1"/>
    <w:rsid w:val="003613B8"/>
    <w:rsid w:val="00373789"/>
    <w:rsid w:val="00375AED"/>
    <w:rsid w:val="00383B4A"/>
    <w:rsid w:val="003A396A"/>
    <w:rsid w:val="003B52BB"/>
    <w:rsid w:val="004062B7"/>
    <w:rsid w:val="004115BE"/>
    <w:rsid w:val="004248CD"/>
    <w:rsid w:val="0043711C"/>
    <w:rsid w:val="004579C0"/>
    <w:rsid w:val="0048191D"/>
    <w:rsid w:val="004920B9"/>
    <w:rsid w:val="0049798E"/>
    <w:rsid w:val="004C15D9"/>
    <w:rsid w:val="004C50BC"/>
    <w:rsid w:val="004D4645"/>
    <w:rsid w:val="004E07A3"/>
    <w:rsid w:val="005131FE"/>
    <w:rsid w:val="00546099"/>
    <w:rsid w:val="00561BBB"/>
    <w:rsid w:val="00572371"/>
    <w:rsid w:val="00574C2E"/>
    <w:rsid w:val="00595545"/>
    <w:rsid w:val="005D7C61"/>
    <w:rsid w:val="005E3636"/>
    <w:rsid w:val="005E76E7"/>
    <w:rsid w:val="006271CF"/>
    <w:rsid w:val="00627CDF"/>
    <w:rsid w:val="006362F7"/>
    <w:rsid w:val="006601B9"/>
    <w:rsid w:val="00664027"/>
    <w:rsid w:val="006752BA"/>
    <w:rsid w:val="006F5B2F"/>
    <w:rsid w:val="006F7107"/>
    <w:rsid w:val="007065D4"/>
    <w:rsid w:val="00745C05"/>
    <w:rsid w:val="007517A9"/>
    <w:rsid w:val="007B335B"/>
    <w:rsid w:val="007B44F6"/>
    <w:rsid w:val="007C56BC"/>
    <w:rsid w:val="007D49D1"/>
    <w:rsid w:val="007F5596"/>
    <w:rsid w:val="008053B5"/>
    <w:rsid w:val="008075FC"/>
    <w:rsid w:val="00823D6B"/>
    <w:rsid w:val="00825418"/>
    <w:rsid w:val="0083007A"/>
    <w:rsid w:val="00844D4E"/>
    <w:rsid w:val="00856EA4"/>
    <w:rsid w:val="00863BCF"/>
    <w:rsid w:val="0086525C"/>
    <w:rsid w:val="00877644"/>
    <w:rsid w:val="00883E7A"/>
    <w:rsid w:val="008851E0"/>
    <w:rsid w:val="00886A1C"/>
    <w:rsid w:val="008B7C54"/>
    <w:rsid w:val="008C1E0F"/>
    <w:rsid w:val="008C368E"/>
    <w:rsid w:val="008D417B"/>
    <w:rsid w:val="008E440D"/>
    <w:rsid w:val="008F3A68"/>
    <w:rsid w:val="008F69D2"/>
    <w:rsid w:val="009273FB"/>
    <w:rsid w:val="0094565A"/>
    <w:rsid w:val="00952054"/>
    <w:rsid w:val="00964B64"/>
    <w:rsid w:val="009968E1"/>
    <w:rsid w:val="009D2C37"/>
    <w:rsid w:val="009D36A3"/>
    <w:rsid w:val="009D76D5"/>
    <w:rsid w:val="009F7723"/>
    <w:rsid w:val="00A10B30"/>
    <w:rsid w:val="00A162F6"/>
    <w:rsid w:val="00A17082"/>
    <w:rsid w:val="00A207B6"/>
    <w:rsid w:val="00A24FF3"/>
    <w:rsid w:val="00A319EF"/>
    <w:rsid w:val="00A3656F"/>
    <w:rsid w:val="00A36DE6"/>
    <w:rsid w:val="00A608C2"/>
    <w:rsid w:val="00A81C08"/>
    <w:rsid w:val="00A90835"/>
    <w:rsid w:val="00AA3B63"/>
    <w:rsid w:val="00AF5DB5"/>
    <w:rsid w:val="00B1256C"/>
    <w:rsid w:val="00B30A04"/>
    <w:rsid w:val="00B36980"/>
    <w:rsid w:val="00B5714F"/>
    <w:rsid w:val="00B6711F"/>
    <w:rsid w:val="00BB3CEE"/>
    <w:rsid w:val="00BB6953"/>
    <w:rsid w:val="00BE789A"/>
    <w:rsid w:val="00C1793F"/>
    <w:rsid w:val="00C27D35"/>
    <w:rsid w:val="00C30877"/>
    <w:rsid w:val="00C40B36"/>
    <w:rsid w:val="00C514B9"/>
    <w:rsid w:val="00C82AE8"/>
    <w:rsid w:val="00C86CC6"/>
    <w:rsid w:val="00CA03EF"/>
    <w:rsid w:val="00CA2719"/>
    <w:rsid w:val="00CC55DB"/>
    <w:rsid w:val="00D04CDE"/>
    <w:rsid w:val="00D1771E"/>
    <w:rsid w:val="00D42902"/>
    <w:rsid w:val="00D548AB"/>
    <w:rsid w:val="00D76790"/>
    <w:rsid w:val="00D96045"/>
    <w:rsid w:val="00DB50A4"/>
    <w:rsid w:val="00DD09D2"/>
    <w:rsid w:val="00DE75EB"/>
    <w:rsid w:val="00DF512D"/>
    <w:rsid w:val="00DF5B56"/>
    <w:rsid w:val="00E0112E"/>
    <w:rsid w:val="00E46FAC"/>
    <w:rsid w:val="00EA522A"/>
    <w:rsid w:val="00EA7721"/>
    <w:rsid w:val="00EB5494"/>
    <w:rsid w:val="00EE068F"/>
    <w:rsid w:val="00F04C9D"/>
    <w:rsid w:val="00F3295A"/>
    <w:rsid w:val="00F54B69"/>
    <w:rsid w:val="00FA5326"/>
    <w:rsid w:val="00FB0483"/>
    <w:rsid w:val="00FB273A"/>
    <w:rsid w:val="00FD4834"/>
    <w:rsid w:val="00FE09B4"/>
    <w:rsid w:val="00FF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917"/>
  <w15:chartTrackingRefBased/>
  <w15:docId w15:val="{9639480D-0715-4A07-A522-3FB24E4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BB7"/>
    <w:pPr>
      <w:spacing w:after="0" w:line="288" w:lineRule="atLeast"/>
    </w:pPr>
    <w:rPr>
      <w:sz w:val="24"/>
    </w:rPr>
  </w:style>
  <w:style w:type="paragraph" w:styleId="berschrift1">
    <w:name w:val="heading 1"/>
    <w:basedOn w:val="Standard"/>
    <w:next w:val="Standard"/>
    <w:link w:val="berschrift1Zchn"/>
    <w:uiPriority w:val="9"/>
    <w:qFormat/>
    <w:rsid w:val="007517A9"/>
    <w:pPr>
      <w:keepNext/>
      <w:keepLines/>
      <w:spacing w:before="288" w:after="288" w:line="432" w:lineRule="atLeast"/>
      <w:outlineLvl w:val="0"/>
    </w:pPr>
    <w:rPr>
      <w:rFonts w:asciiTheme="majorHAnsi" w:eastAsiaTheme="majorEastAsia" w:hAnsiTheme="majorHAnsi" w:cstheme="majorBidi"/>
      <w:color w:val="000000" w:themeColor="text1"/>
      <w:sz w:val="36"/>
      <w:szCs w:val="32"/>
    </w:rPr>
  </w:style>
  <w:style w:type="paragraph" w:styleId="berschrift2">
    <w:name w:val="heading 2"/>
    <w:basedOn w:val="Standard"/>
    <w:next w:val="Standard"/>
    <w:link w:val="berschrift2Zchn"/>
    <w:uiPriority w:val="9"/>
    <w:qFormat/>
    <w:rsid w:val="007517A9"/>
    <w:pPr>
      <w:keepNext/>
      <w:keepLines/>
      <w:spacing w:before="288" w:after="288"/>
      <w:outlineLvl w:val="1"/>
    </w:pPr>
    <w:rPr>
      <w:rFonts w:asciiTheme="majorHAnsi" w:eastAsiaTheme="majorEastAsia" w:hAnsiTheme="majorHAnsi" w:cstheme="majorBidi"/>
      <w:color w:val="000000" w:themeColor="text1"/>
      <w:sz w:val="28"/>
      <w:szCs w:val="26"/>
    </w:rPr>
  </w:style>
  <w:style w:type="paragraph" w:styleId="berschrift3">
    <w:name w:val="heading 3"/>
    <w:basedOn w:val="Standard"/>
    <w:next w:val="Standard"/>
    <w:link w:val="berschrift3Zchn"/>
    <w:uiPriority w:val="9"/>
    <w:qFormat/>
    <w:rsid w:val="007517A9"/>
    <w:pPr>
      <w:keepNext/>
      <w:keepLines/>
      <w:spacing w:before="288"/>
      <w:outlineLvl w:val="2"/>
    </w:pPr>
    <w:rPr>
      <w:rFonts w:asciiTheme="majorHAnsi" w:eastAsiaTheme="majorEastAsia" w:hAnsiTheme="majorHAnsi" w:cstheme="majorBidi"/>
      <w:color w:val="000000" w:themeColor="text1"/>
      <w:szCs w:val="24"/>
    </w:rPr>
  </w:style>
  <w:style w:type="paragraph" w:styleId="berschrift4">
    <w:name w:val="heading 4"/>
    <w:basedOn w:val="Standard"/>
    <w:next w:val="Standard"/>
    <w:link w:val="berschrift4Zchn"/>
    <w:uiPriority w:val="9"/>
    <w:semiHidden/>
    <w:unhideWhenUsed/>
    <w:rsid w:val="007517A9"/>
    <w:pPr>
      <w:keepNext/>
      <w:keepLines/>
      <w:spacing w:before="288"/>
      <w:outlineLvl w:val="3"/>
    </w:pPr>
    <w:rPr>
      <w:rFonts w:ascii="DM Sans" w:eastAsiaTheme="majorEastAsia" w:hAnsi="DM Sans"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112E"/>
    <w:pPr>
      <w:tabs>
        <w:tab w:val="center" w:pos="4513"/>
        <w:tab w:val="right" w:pos="9026"/>
      </w:tabs>
      <w:spacing w:line="240" w:lineRule="atLeast"/>
    </w:pPr>
    <w:rPr>
      <w:sz w:val="20"/>
    </w:rPr>
  </w:style>
  <w:style w:type="character" w:customStyle="1" w:styleId="KopfzeileZchn">
    <w:name w:val="Kopfzeile Zchn"/>
    <w:basedOn w:val="Absatz-Standardschriftart"/>
    <w:link w:val="Kopfzeile"/>
    <w:uiPriority w:val="99"/>
    <w:rsid w:val="00E0112E"/>
    <w:rPr>
      <w:sz w:val="20"/>
    </w:rPr>
  </w:style>
  <w:style w:type="paragraph" w:styleId="Fuzeile">
    <w:name w:val="footer"/>
    <w:basedOn w:val="Standard"/>
    <w:link w:val="FuzeileZchn"/>
    <w:uiPriority w:val="99"/>
    <w:unhideWhenUsed/>
    <w:rsid w:val="00FE09B4"/>
    <w:pPr>
      <w:tabs>
        <w:tab w:val="center" w:pos="4513"/>
        <w:tab w:val="right" w:pos="9026"/>
      </w:tabs>
      <w:spacing w:line="200" w:lineRule="atLeast"/>
    </w:pPr>
    <w:rPr>
      <w:color w:val="000000" w:themeColor="text1"/>
      <w:sz w:val="16"/>
    </w:rPr>
  </w:style>
  <w:style w:type="character" w:customStyle="1" w:styleId="FuzeileZchn">
    <w:name w:val="Fußzeile Zchn"/>
    <w:basedOn w:val="Absatz-Standardschriftart"/>
    <w:link w:val="Fuzeile"/>
    <w:uiPriority w:val="99"/>
    <w:rsid w:val="00FE09B4"/>
    <w:rPr>
      <w:color w:val="000000" w:themeColor="text1"/>
      <w:sz w:val="16"/>
    </w:rPr>
  </w:style>
  <w:style w:type="paragraph" w:customStyle="1" w:styleId="BasicParagraph">
    <w:name w:val="[Basic Paragraph]"/>
    <w:basedOn w:val="Standard"/>
    <w:uiPriority w:val="99"/>
    <w:rsid w:val="00373789"/>
    <w:pPr>
      <w:autoSpaceDE w:val="0"/>
      <w:autoSpaceDN w:val="0"/>
      <w:adjustRightInd w:val="0"/>
      <w:spacing w:line="288" w:lineRule="auto"/>
      <w:textAlignment w:val="center"/>
    </w:pPr>
    <w:rPr>
      <w:rFonts w:ascii="MinionPro-Regular" w:hAnsi="MinionPro-Regular" w:cs="MinionPro-Regular"/>
      <w:color w:val="000000"/>
      <w:kern w:val="0"/>
      <w:szCs w:val="24"/>
    </w:rPr>
  </w:style>
  <w:style w:type="table" w:styleId="Tabellenraster">
    <w:name w:val="Table Grid"/>
    <w:basedOn w:val="NormaleTabelle"/>
    <w:uiPriority w:val="39"/>
    <w:rsid w:val="00EA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B335B"/>
    <w:rPr>
      <w:color w:val="808080"/>
    </w:rPr>
  </w:style>
  <w:style w:type="character" w:customStyle="1" w:styleId="berschrift1Zchn">
    <w:name w:val="Überschrift 1 Zchn"/>
    <w:basedOn w:val="Absatz-Standardschriftart"/>
    <w:link w:val="berschrift1"/>
    <w:uiPriority w:val="9"/>
    <w:rsid w:val="007517A9"/>
    <w:rPr>
      <w:rFonts w:asciiTheme="majorHAnsi" w:eastAsiaTheme="majorEastAsia" w:hAnsiTheme="majorHAnsi" w:cstheme="majorBidi"/>
      <w:color w:val="000000" w:themeColor="text1"/>
      <w:sz w:val="36"/>
      <w:szCs w:val="32"/>
    </w:rPr>
  </w:style>
  <w:style w:type="character" w:customStyle="1" w:styleId="berschrift2Zchn">
    <w:name w:val="Überschrift 2 Zchn"/>
    <w:basedOn w:val="Absatz-Standardschriftart"/>
    <w:link w:val="berschrift2"/>
    <w:uiPriority w:val="9"/>
    <w:rsid w:val="007517A9"/>
    <w:rPr>
      <w:rFonts w:asciiTheme="majorHAnsi" w:eastAsiaTheme="majorEastAsia" w:hAnsiTheme="majorHAnsi" w:cstheme="majorBidi"/>
      <w:color w:val="000000" w:themeColor="text1"/>
      <w:sz w:val="28"/>
      <w:szCs w:val="26"/>
    </w:rPr>
  </w:style>
  <w:style w:type="numbering" w:customStyle="1" w:styleId="Bulletlist">
    <w:name w:val="Bullet list"/>
    <w:uiPriority w:val="99"/>
    <w:rsid w:val="00DD09D2"/>
    <w:pPr>
      <w:numPr>
        <w:numId w:val="11"/>
      </w:numPr>
    </w:pPr>
  </w:style>
  <w:style w:type="character" w:customStyle="1" w:styleId="berschrift3Zchn">
    <w:name w:val="Überschrift 3 Zchn"/>
    <w:basedOn w:val="Absatz-Standardschriftart"/>
    <w:link w:val="berschrift3"/>
    <w:uiPriority w:val="9"/>
    <w:rsid w:val="007517A9"/>
    <w:rPr>
      <w:rFonts w:asciiTheme="majorHAnsi" w:eastAsiaTheme="majorEastAsia" w:hAnsiTheme="majorHAnsi" w:cstheme="majorBidi"/>
      <w:color w:val="000000" w:themeColor="text1"/>
      <w:sz w:val="24"/>
      <w:szCs w:val="24"/>
    </w:rPr>
  </w:style>
  <w:style w:type="numbering" w:customStyle="1" w:styleId="Numberinglist">
    <w:name w:val="Numbering list"/>
    <w:uiPriority w:val="99"/>
    <w:rsid w:val="00D76790"/>
    <w:pPr>
      <w:numPr>
        <w:numId w:val="19"/>
      </w:numPr>
    </w:pPr>
  </w:style>
  <w:style w:type="paragraph" w:styleId="Aufzhlungszeichen">
    <w:name w:val="List Bullet"/>
    <w:basedOn w:val="Standard"/>
    <w:uiPriority w:val="2"/>
    <w:qFormat/>
    <w:rsid w:val="00DD09D2"/>
    <w:pPr>
      <w:numPr>
        <w:numId w:val="11"/>
      </w:numPr>
      <w:contextualSpacing/>
    </w:pPr>
  </w:style>
  <w:style w:type="paragraph" w:styleId="Aufzhlungszeichen2">
    <w:name w:val="List Bullet 2"/>
    <w:basedOn w:val="Standard"/>
    <w:uiPriority w:val="99"/>
    <w:unhideWhenUsed/>
    <w:rsid w:val="00DD09D2"/>
    <w:pPr>
      <w:numPr>
        <w:ilvl w:val="1"/>
        <w:numId w:val="11"/>
      </w:numPr>
      <w:contextualSpacing/>
    </w:pPr>
  </w:style>
  <w:style w:type="paragraph" w:styleId="Aufzhlungszeichen3">
    <w:name w:val="List Bullet 3"/>
    <w:basedOn w:val="Standard"/>
    <w:uiPriority w:val="99"/>
    <w:unhideWhenUsed/>
    <w:rsid w:val="00DD09D2"/>
    <w:pPr>
      <w:numPr>
        <w:ilvl w:val="2"/>
        <w:numId w:val="11"/>
      </w:numPr>
      <w:contextualSpacing/>
    </w:pPr>
  </w:style>
  <w:style w:type="character" w:styleId="Fett">
    <w:name w:val="Strong"/>
    <w:basedOn w:val="Absatz-Standardschriftart"/>
    <w:uiPriority w:val="22"/>
    <w:qFormat/>
    <w:rsid w:val="006362F7"/>
    <w:rPr>
      <w:rFonts w:asciiTheme="majorHAnsi" w:hAnsiTheme="majorHAnsi"/>
      <w:b w:val="0"/>
      <w:bCs/>
      <w:color w:val="000000" w:themeColor="text1"/>
    </w:rPr>
  </w:style>
  <w:style w:type="paragraph" w:styleId="Listennummer">
    <w:name w:val="List Number"/>
    <w:basedOn w:val="Standard"/>
    <w:uiPriority w:val="2"/>
    <w:qFormat/>
    <w:rsid w:val="00D76790"/>
    <w:pPr>
      <w:numPr>
        <w:numId w:val="23"/>
      </w:numPr>
      <w:contextualSpacing/>
    </w:pPr>
  </w:style>
  <w:style w:type="paragraph" w:styleId="Listennummer2">
    <w:name w:val="List Number 2"/>
    <w:basedOn w:val="Standard"/>
    <w:uiPriority w:val="99"/>
    <w:unhideWhenUsed/>
    <w:rsid w:val="00D76790"/>
    <w:pPr>
      <w:numPr>
        <w:ilvl w:val="1"/>
        <w:numId w:val="23"/>
      </w:numPr>
      <w:contextualSpacing/>
    </w:pPr>
  </w:style>
  <w:style w:type="character" w:customStyle="1" w:styleId="berschrift4Zchn">
    <w:name w:val="Überschrift 4 Zchn"/>
    <w:basedOn w:val="Absatz-Standardschriftart"/>
    <w:link w:val="berschrift4"/>
    <w:uiPriority w:val="9"/>
    <w:semiHidden/>
    <w:rsid w:val="007517A9"/>
    <w:rPr>
      <w:rFonts w:ascii="DM Sans" w:eastAsiaTheme="majorEastAsia" w:hAnsi="DM Sans" w:cstheme="majorBidi"/>
      <w:i/>
      <w:iCs/>
      <w:color w:val="000000" w:themeColor="text1"/>
      <w:sz w:val="24"/>
    </w:rPr>
  </w:style>
  <w:style w:type="paragraph" w:customStyle="1" w:styleId="DocumentType">
    <w:name w:val="Document Type"/>
    <w:basedOn w:val="Standard"/>
    <w:next w:val="Standard"/>
    <w:rsid w:val="00D1771E"/>
    <w:rPr>
      <w:rFonts w:asciiTheme="majorHAnsi" w:hAnsiTheme="majorHAnsi"/>
      <w:color w:val="000000" w:themeColor="text1"/>
    </w:rPr>
  </w:style>
  <w:style w:type="paragraph" w:customStyle="1" w:styleId="Disclaimer">
    <w:name w:val="Disclaimer"/>
    <w:basedOn w:val="Fuzeile"/>
    <w:rsid w:val="00FE09B4"/>
    <w:rPr>
      <w:color w:val="1D1D1B"/>
      <w:szCs w:val="16"/>
    </w:rPr>
  </w:style>
  <w:style w:type="paragraph" w:styleId="Listennummer3">
    <w:name w:val="List Number 3"/>
    <w:basedOn w:val="Standard"/>
    <w:uiPriority w:val="99"/>
    <w:unhideWhenUsed/>
    <w:rsid w:val="00D76790"/>
    <w:pPr>
      <w:numPr>
        <w:ilvl w:val="2"/>
        <w:numId w:val="23"/>
      </w:numPr>
      <w:contextualSpacing/>
    </w:pPr>
  </w:style>
  <w:style w:type="character" w:styleId="Hervorhebung">
    <w:name w:val="Emphasis"/>
    <w:basedOn w:val="Absatz-Standardschriftart"/>
    <w:uiPriority w:val="20"/>
    <w:qFormat/>
    <w:rsid w:val="00A608C2"/>
    <w:rPr>
      <w:i/>
      <w:iCs/>
    </w:rPr>
  </w:style>
  <w:style w:type="character" w:styleId="Hyperlink">
    <w:name w:val="Hyperlink"/>
    <w:basedOn w:val="Absatz-Standardschriftart"/>
    <w:uiPriority w:val="99"/>
    <w:unhideWhenUsed/>
    <w:rsid w:val="00A608C2"/>
    <w:rPr>
      <w:color w:val="48A2CF" w:themeColor="hyperlink"/>
      <w:u w:val="single"/>
    </w:rPr>
  </w:style>
  <w:style w:type="character" w:styleId="NichtaufgelsteErwhnung">
    <w:name w:val="Unresolved Mention"/>
    <w:basedOn w:val="Absatz-Standardschriftart"/>
    <w:uiPriority w:val="99"/>
    <w:semiHidden/>
    <w:unhideWhenUsed/>
    <w:rsid w:val="00A608C2"/>
    <w:rPr>
      <w:color w:val="605E5C"/>
      <w:shd w:val="clear" w:color="auto" w:fill="E1DFDD"/>
    </w:rPr>
  </w:style>
  <w:style w:type="paragraph" w:styleId="Listenabsatz">
    <w:name w:val="List Paragraph"/>
    <w:basedOn w:val="Standard"/>
    <w:uiPriority w:val="34"/>
    <w:rsid w:val="000002C4"/>
    <w:pPr>
      <w:ind w:left="720"/>
      <w:contextualSpacing/>
    </w:pPr>
  </w:style>
  <w:style w:type="paragraph" w:styleId="StandardWeb">
    <w:name w:val="Normal (Web)"/>
    <w:basedOn w:val="Standard"/>
    <w:uiPriority w:val="99"/>
    <w:unhideWhenUsed/>
    <w:rsid w:val="008C368E"/>
    <w:pPr>
      <w:spacing w:before="100" w:beforeAutospacing="1" w:after="100" w:afterAutospacing="1" w:line="240" w:lineRule="auto"/>
    </w:pPr>
    <w:rPr>
      <w:rFonts w:ascii="Times New Roman" w:eastAsia="Times New Roman" w:hAnsi="Times New Roman" w:cs="Times New Roman"/>
      <w:kern w:val="0"/>
      <w:szCs w:val="24"/>
      <w:lang w:val="de-AT" w:eastAsia="de-AT"/>
      <w14:ligatures w14:val="none"/>
    </w:rPr>
  </w:style>
  <w:style w:type="paragraph" w:styleId="berarbeitung">
    <w:name w:val="Revision"/>
    <w:hidden/>
    <w:uiPriority w:val="99"/>
    <w:semiHidden/>
    <w:rsid w:val="00CC55D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322">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7156541">
      <w:bodyDiv w:val="1"/>
      <w:marLeft w:val="0"/>
      <w:marRight w:val="0"/>
      <w:marTop w:val="0"/>
      <w:marBottom w:val="0"/>
      <w:divBdr>
        <w:top w:val="none" w:sz="0" w:space="0" w:color="auto"/>
        <w:left w:val="none" w:sz="0" w:space="0" w:color="auto"/>
        <w:bottom w:val="none" w:sz="0" w:space="0" w:color="auto"/>
        <w:right w:val="none" w:sz="0" w:space="0" w:color="auto"/>
      </w:divBdr>
    </w:div>
    <w:div w:id="900167199">
      <w:bodyDiv w:val="1"/>
      <w:marLeft w:val="0"/>
      <w:marRight w:val="0"/>
      <w:marTop w:val="0"/>
      <w:marBottom w:val="0"/>
      <w:divBdr>
        <w:top w:val="none" w:sz="0" w:space="0" w:color="auto"/>
        <w:left w:val="none" w:sz="0" w:space="0" w:color="auto"/>
        <w:bottom w:val="none" w:sz="0" w:space="0" w:color="auto"/>
        <w:right w:val="none" w:sz="0" w:space="0" w:color="auto"/>
      </w:divBdr>
      <w:divsChild>
        <w:div w:id="1166242475">
          <w:marLeft w:val="0"/>
          <w:marRight w:val="0"/>
          <w:marTop w:val="0"/>
          <w:marBottom w:val="0"/>
          <w:divBdr>
            <w:top w:val="none" w:sz="0" w:space="0" w:color="auto"/>
            <w:left w:val="none" w:sz="0" w:space="0" w:color="auto"/>
            <w:bottom w:val="none" w:sz="0" w:space="0" w:color="auto"/>
            <w:right w:val="none" w:sz="0" w:space="0" w:color="auto"/>
          </w:divBdr>
        </w:div>
        <w:div w:id="636447495">
          <w:marLeft w:val="0"/>
          <w:marRight w:val="0"/>
          <w:marTop w:val="0"/>
          <w:marBottom w:val="0"/>
          <w:divBdr>
            <w:top w:val="none" w:sz="0" w:space="0" w:color="auto"/>
            <w:left w:val="none" w:sz="0" w:space="0" w:color="auto"/>
            <w:bottom w:val="none" w:sz="0" w:space="0" w:color="auto"/>
            <w:right w:val="none" w:sz="0" w:space="0" w:color="auto"/>
          </w:divBdr>
        </w:div>
        <w:div w:id="453402639">
          <w:marLeft w:val="0"/>
          <w:marRight w:val="0"/>
          <w:marTop w:val="0"/>
          <w:marBottom w:val="0"/>
          <w:divBdr>
            <w:top w:val="none" w:sz="0" w:space="0" w:color="auto"/>
            <w:left w:val="none" w:sz="0" w:space="0" w:color="auto"/>
            <w:bottom w:val="none" w:sz="0" w:space="0" w:color="auto"/>
            <w:right w:val="none" w:sz="0" w:space="0" w:color="auto"/>
          </w:divBdr>
        </w:div>
        <w:div w:id="1348754659">
          <w:marLeft w:val="0"/>
          <w:marRight w:val="0"/>
          <w:marTop w:val="0"/>
          <w:marBottom w:val="0"/>
          <w:divBdr>
            <w:top w:val="none" w:sz="0" w:space="0" w:color="auto"/>
            <w:left w:val="none" w:sz="0" w:space="0" w:color="auto"/>
            <w:bottom w:val="none" w:sz="0" w:space="0" w:color="auto"/>
            <w:right w:val="none" w:sz="0" w:space="0" w:color="auto"/>
          </w:divBdr>
        </w:div>
        <w:div w:id="98451793">
          <w:marLeft w:val="0"/>
          <w:marRight w:val="0"/>
          <w:marTop w:val="0"/>
          <w:marBottom w:val="0"/>
          <w:divBdr>
            <w:top w:val="none" w:sz="0" w:space="0" w:color="auto"/>
            <w:left w:val="none" w:sz="0" w:space="0" w:color="auto"/>
            <w:bottom w:val="none" w:sz="0" w:space="0" w:color="auto"/>
            <w:right w:val="none" w:sz="0" w:space="0" w:color="auto"/>
          </w:divBdr>
        </w:div>
        <w:div w:id="1231887764">
          <w:marLeft w:val="0"/>
          <w:marRight w:val="0"/>
          <w:marTop w:val="0"/>
          <w:marBottom w:val="0"/>
          <w:divBdr>
            <w:top w:val="none" w:sz="0" w:space="0" w:color="auto"/>
            <w:left w:val="none" w:sz="0" w:space="0" w:color="auto"/>
            <w:bottom w:val="none" w:sz="0" w:space="0" w:color="auto"/>
            <w:right w:val="none" w:sz="0" w:space="0" w:color="auto"/>
          </w:divBdr>
        </w:div>
      </w:divsChild>
    </w:div>
    <w:div w:id="1218590192">
      <w:bodyDiv w:val="1"/>
      <w:marLeft w:val="0"/>
      <w:marRight w:val="0"/>
      <w:marTop w:val="0"/>
      <w:marBottom w:val="0"/>
      <w:divBdr>
        <w:top w:val="none" w:sz="0" w:space="0" w:color="auto"/>
        <w:left w:val="none" w:sz="0" w:space="0" w:color="auto"/>
        <w:bottom w:val="none" w:sz="0" w:space="0" w:color="auto"/>
        <w:right w:val="none" w:sz="0" w:space="0" w:color="auto"/>
      </w:divBdr>
      <w:divsChild>
        <w:div w:id="64574846">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788692258">
          <w:marLeft w:val="0"/>
          <w:marRight w:val="0"/>
          <w:marTop w:val="0"/>
          <w:marBottom w:val="0"/>
          <w:divBdr>
            <w:top w:val="none" w:sz="0" w:space="0" w:color="auto"/>
            <w:left w:val="none" w:sz="0" w:space="0" w:color="auto"/>
            <w:bottom w:val="none" w:sz="0" w:space="0" w:color="auto"/>
            <w:right w:val="none" w:sz="0" w:space="0" w:color="auto"/>
          </w:divBdr>
        </w:div>
        <w:div w:id="134876715">
          <w:marLeft w:val="0"/>
          <w:marRight w:val="0"/>
          <w:marTop w:val="0"/>
          <w:marBottom w:val="0"/>
          <w:divBdr>
            <w:top w:val="none" w:sz="0" w:space="0" w:color="auto"/>
            <w:left w:val="none" w:sz="0" w:space="0" w:color="auto"/>
            <w:bottom w:val="none" w:sz="0" w:space="0" w:color="auto"/>
            <w:right w:val="none" w:sz="0" w:space="0" w:color="auto"/>
          </w:divBdr>
        </w:div>
        <w:div w:id="221794662">
          <w:marLeft w:val="0"/>
          <w:marRight w:val="0"/>
          <w:marTop w:val="0"/>
          <w:marBottom w:val="0"/>
          <w:divBdr>
            <w:top w:val="none" w:sz="0" w:space="0" w:color="auto"/>
            <w:left w:val="none" w:sz="0" w:space="0" w:color="auto"/>
            <w:bottom w:val="none" w:sz="0" w:space="0" w:color="auto"/>
            <w:right w:val="none" w:sz="0" w:space="0" w:color="auto"/>
          </w:divBdr>
        </w:div>
      </w:divsChild>
    </w:div>
    <w:div w:id="1220508701">
      <w:bodyDiv w:val="1"/>
      <w:marLeft w:val="0"/>
      <w:marRight w:val="0"/>
      <w:marTop w:val="0"/>
      <w:marBottom w:val="0"/>
      <w:divBdr>
        <w:top w:val="none" w:sz="0" w:space="0" w:color="auto"/>
        <w:left w:val="none" w:sz="0" w:space="0" w:color="auto"/>
        <w:bottom w:val="none" w:sz="0" w:space="0" w:color="auto"/>
        <w:right w:val="none" w:sz="0" w:space="0" w:color="auto"/>
      </w:divBdr>
      <w:divsChild>
        <w:div w:id="54668807">
          <w:marLeft w:val="0"/>
          <w:marRight w:val="0"/>
          <w:marTop w:val="0"/>
          <w:marBottom w:val="0"/>
          <w:divBdr>
            <w:top w:val="none" w:sz="0" w:space="0" w:color="auto"/>
            <w:left w:val="none" w:sz="0" w:space="0" w:color="auto"/>
            <w:bottom w:val="none" w:sz="0" w:space="0" w:color="auto"/>
            <w:right w:val="none" w:sz="0" w:space="0" w:color="auto"/>
          </w:divBdr>
        </w:div>
        <w:div w:id="1169714135">
          <w:marLeft w:val="0"/>
          <w:marRight w:val="0"/>
          <w:marTop w:val="0"/>
          <w:marBottom w:val="0"/>
          <w:divBdr>
            <w:top w:val="none" w:sz="0" w:space="0" w:color="auto"/>
            <w:left w:val="none" w:sz="0" w:space="0" w:color="auto"/>
            <w:bottom w:val="none" w:sz="0" w:space="0" w:color="auto"/>
            <w:right w:val="none" w:sz="0" w:space="0" w:color="auto"/>
          </w:divBdr>
        </w:div>
      </w:divsChild>
    </w:div>
    <w:div w:id="1230847303">
      <w:bodyDiv w:val="1"/>
      <w:marLeft w:val="0"/>
      <w:marRight w:val="0"/>
      <w:marTop w:val="0"/>
      <w:marBottom w:val="0"/>
      <w:divBdr>
        <w:top w:val="none" w:sz="0" w:space="0" w:color="auto"/>
        <w:left w:val="none" w:sz="0" w:space="0" w:color="auto"/>
        <w:bottom w:val="none" w:sz="0" w:space="0" w:color="auto"/>
        <w:right w:val="none" w:sz="0" w:space="0" w:color="auto"/>
      </w:divBdr>
      <w:divsChild>
        <w:div w:id="130485710">
          <w:marLeft w:val="0"/>
          <w:marRight w:val="0"/>
          <w:marTop w:val="0"/>
          <w:marBottom w:val="0"/>
          <w:divBdr>
            <w:top w:val="none" w:sz="0" w:space="0" w:color="auto"/>
            <w:left w:val="none" w:sz="0" w:space="0" w:color="auto"/>
            <w:bottom w:val="none" w:sz="0" w:space="0" w:color="auto"/>
            <w:right w:val="none" w:sz="0" w:space="0" w:color="auto"/>
          </w:divBdr>
        </w:div>
        <w:div w:id="316499767">
          <w:marLeft w:val="0"/>
          <w:marRight w:val="0"/>
          <w:marTop w:val="0"/>
          <w:marBottom w:val="0"/>
          <w:divBdr>
            <w:top w:val="none" w:sz="0" w:space="0" w:color="auto"/>
            <w:left w:val="none" w:sz="0" w:space="0" w:color="auto"/>
            <w:bottom w:val="none" w:sz="0" w:space="0" w:color="auto"/>
            <w:right w:val="none" w:sz="0" w:space="0" w:color="auto"/>
          </w:divBdr>
        </w:div>
        <w:div w:id="1034038477">
          <w:marLeft w:val="0"/>
          <w:marRight w:val="0"/>
          <w:marTop w:val="0"/>
          <w:marBottom w:val="0"/>
          <w:divBdr>
            <w:top w:val="none" w:sz="0" w:space="0" w:color="auto"/>
            <w:left w:val="none" w:sz="0" w:space="0" w:color="auto"/>
            <w:bottom w:val="none" w:sz="0" w:space="0" w:color="auto"/>
            <w:right w:val="none" w:sz="0" w:space="0" w:color="auto"/>
          </w:divBdr>
        </w:div>
        <w:div w:id="1426224637">
          <w:marLeft w:val="0"/>
          <w:marRight w:val="0"/>
          <w:marTop w:val="0"/>
          <w:marBottom w:val="0"/>
          <w:divBdr>
            <w:top w:val="none" w:sz="0" w:space="0" w:color="auto"/>
            <w:left w:val="none" w:sz="0" w:space="0" w:color="auto"/>
            <w:bottom w:val="none" w:sz="0" w:space="0" w:color="auto"/>
            <w:right w:val="none" w:sz="0" w:space="0" w:color="auto"/>
          </w:divBdr>
        </w:div>
        <w:div w:id="683214738">
          <w:marLeft w:val="0"/>
          <w:marRight w:val="0"/>
          <w:marTop w:val="0"/>
          <w:marBottom w:val="0"/>
          <w:divBdr>
            <w:top w:val="none" w:sz="0" w:space="0" w:color="auto"/>
            <w:left w:val="none" w:sz="0" w:space="0" w:color="auto"/>
            <w:bottom w:val="none" w:sz="0" w:space="0" w:color="auto"/>
            <w:right w:val="none" w:sz="0" w:space="0" w:color="auto"/>
          </w:divBdr>
        </w:div>
        <w:div w:id="1884708909">
          <w:marLeft w:val="0"/>
          <w:marRight w:val="0"/>
          <w:marTop w:val="0"/>
          <w:marBottom w:val="0"/>
          <w:divBdr>
            <w:top w:val="none" w:sz="0" w:space="0" w:color="auto"/>
            <w:left w:val="none" w:sz="0" w:space="0" w:color="auto"/>
            <w:bottom w:val="none" w:sz="0" w:space="0" w:color="auto"/>
            <w:right w:val="none" w:sz="0" w:space="0" w:color="auto"/>
          </w:divBdr>
        </w:div>
      </w:divsChild>
    </w:div>
    <w:div w:id="2122869007">
      <w:bodyDiv w:val="1"/>
      <w:marLeft w:val="0"/>
      <w:marRight w:val="0"/>
      <w:marTop w:val="0"/>
      <w:marBottom w:val="0"/>
      <w:divBdr>
        <w:top w:val="none" w:sz="0" w:space="0" w:color="auto"/>
        <w:left w:val="none" w:sz="0" w:space="0" w:color="auto"/>
        <w:bottom w:val="none" w:sz="0" w:space="0" w:color="auto"/>
        <w:right w:val="none" w:sz="0" w:space="0" w:color="auto"/>
      </w:divBdr>
      <w:divsChild>
        <w:div w:id="1160274677">
          <w:marLeft w:val="0"/>
          <w:marRight w:val="0"/>
          <w:marTop w:val="0"/>
          <w:marBottom w:val="0"/>
          <w:divBdr>
            <w:top w:val="none" w:sz="0" w:space="0" w:color="auto"/>
            <w:left w:val="none" w:sz="0" w:space="0" w:color="auto"/>
            <w:bottom w:val="none" w:sz="0" w:space="0" w:color="auto"/>
            <w:right w:val="none" w:sz="0" w:space="0" w:color="auto"/>
          </w:divBdr>
        </w:div>
        <w:div w:id="2089769541">
          <w:marLeft w:val="0"/>
          <w:marRight w:val="0"/>
          <w:marTop w:val="0"/>
          <w:marBottom w:val="0"/>
          <w:divBdr>
            <w:top w:val="none" w:sz="0" w:space="0" w:color="auto"/>
            <w:left w:val="none" w:sz="0" w:space="0" w:color="auto"/>
            <w:bottom w:val="none" w:sz="0" w:space="0" w:color="auto"/>
            <w:right w:val="none" w:sz="0" w:space="0" w:color="auto"/>
          </w:divBdr>
        </w:div>
        <w:div w:id="793258376">
          <w:marLeft w:val="0"/>
          <w:marRight w:val="0"/>
          <w:marTop w:val="0"/>
          <w:marBottom w:val="0"/>
          <w:divBdr>
            <w:top w:val="none" w:sz="0" w:space="0" w:color="auto"/>
            <w:left w:val="none" w:sz="0" w:space="0" w:color="auto"/>
            <w:bottom w:val="none" w:sz="0" w:space="0" w:color="auto"/>
            <w:right w:val="none" w:sz="0" w:space="0" w:color="auto"/>
          </w:divBdr>
        </w:div>
        <w:div w:id="1795325200">
          <w:marLeft w:val="0"/>
          <w:marRight w:val="0"/>
          <w:marTop w:val="0"/>
          <w:marBottom w:val="0"/>
          <w:divBdr>
            <w:top w:val="none" w:sz="0" w:space="0" w:color="auto"/>
            <w:left w:val="none" w:sz="0" w:space="0" w:color="auto"/>
            <w:bottom w:val="none" w:sz="0" w:space="0" w:color="auto"/>
            <w:right w:val="none" w:sz="0" w:space="0" w:color="auto"/>
          </w:divBdr>
        </w:div>
        <w:div w:id="22441843">
          <w:marLeft w:val="0"/>
          <w:marRight w:val="0"/>
          <w:marTop w:val="0"/>
          <w:marBottom w:val="0"/>
          <w:divBdr>
            <w:top w:val="none" w:sz="0" w:space="0" w:color="auto"/>
            <w:left w:val="none" w:sz="0" w:space="0" w:color="auto"/>
            <w:bottom w:val="none" w:sz="0" w:space="0" w:color="auto"/>
            <w:right w:val="none" w:sz="0" w:space="0" w:color="auto"/>
          </w:divBdr>
        </w:div>
        <w:div w:id="8307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5682\DSM\DSM%20Office%20Templates%20-%20Documents\DSM%20Word%20Templates\Rest%20of%20the%20World%20(A4%20size)%20Word%20Templates\Letterhead_(Blue).dotx" TargetMode="External"/></Relationships>
</file>

<file path=word/theme/theme1.xml><?xml version="1.0" encoding="utf-8"?>
<a:theme xmlns:a="http://schemas.openxmlformats.org/drawingml/2006/main" name="Office Theme">
  <a:themeElements>
    <a:clrScheme name="DSM-Firmenich">
      <a:dk1>
        <a:sysClr val="windowText" lastClr="000000"/>
      </a:dk1>
      <a:lt1>
        <a:sysClr val="window" lastClr="FFFFFF"/>
      </a:lt1>
      <a:dk2>
        <a:srgbClr val="4D3C35"/>
      </a:dk2>
      <a:lt2>
        <a:srgbClr val="F0F0F0"/>
      </a:lt2>
      <a:accent1>
        <a:srgbClr val="48A2CF"/>
      </a:accent1>
      <a:accent2>
        <a:srgbClr val="0B3C56"/>
      </a:accent2>
      <a:accent3>
        <a:srgbClr val="B2BF00"/>
      </a:accent3>
      <a:accent4>
        <a:srgbClr val="727A06"/>
      </a:accent4>
      <a:accent5>
        <a:srgbClr val="FFAB4D"/>
      </a:accent5>
      <a:accent6>
        <a:srgbClr val="F08B1F"/>
      </a:accent6>
      <a:hlink>
        <a:srgbClr val="48A2CF"/>
      </a:hlink>
      <a:folHlink>
        <a:srgbClr val="0B3C56"/>
      </a:folHlink>
    </a:clrScheme>
    <a:fontScheme name="DSM-Firmenich">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SM">
      <a:srgbClr val="C3E6E1"/>
    </a:custClr>
    <a:custClr name="DSM">
      <a:srgbClr val="76D0C2"/>
    </a:custClr>
    <a:custClr name="DSM">
      <a:srgbClr val="44B4A1"/>
    </a:custClr>
    <a:custClr name="DSM">
      <a:srgbClr val="277E6E"/>
    </a:custClr>
    <a:custClr name="DSM">
      <a:srgbClr val="084337"/>
    </a:custClr>
    <a:custClr name="DSM">
      <a:srgbClr val="CBE7F5"/>
    </a:custClr>
    <a:custClr name="DSM">
      <a:srgbClr val="89C7E8"/>
    </a:custClr>
    <a:custClr name="DSM">
      <a:srgbClr val="307297"/>
    </a:custClr>
    <a:custClr name="DSM">
      <a:srgbClr val="EEDBF7"/>
    </a:custClr>
    <a:custClr name="DSM">
      <a:srgbClr val="D9B0EA"/>
    </a:custClr>
    <a:custClr name="DSM">
      <a:srgbClr val="BD69D7"/>
    </a:custClr>
    <a:custClr name="DSM">
      <a:srgbClr val="9138B0"/>
    </a:custClr>
    <a:custClr name="DSM">
      <a:srgbClr val="58166D"/>
    </a:custClr>
    <a:custClr name="DSM">
      <a:srgbClr val="F5D0C9"/>
    </a:custClr>
    <a:custClr name="DSM">
      <a:srgbClr val="E67F7C"/>
    </a:custClr>
    <a:custClr name="DSM">
      <a:srgbClr val="D34252"/>
    </a:custClr>
    <a:custClr name="DSM">
      <a:srgbClr val="9D2835"/>
    </a:custClr>
    <a:custClr name="DSM">
      <a:srgbClr val="6D0E17"/>
    </a:custClr>
    <a:custClr name="DSM">
      <a:srgbClr val="F5D8B8"/>
    </a:custClr>
    <a:custClr name="DSM">
      <a:srgbClr val="CC7414"/>
    </a:custClr>
    <a:custClr name="DSM">
      <a:srgbClr val="994F00"/>
    </a:custClr>
    <a:custClr name="DSM">
      <a:srgbClr val="EDF2AE"/>
    </a:custClr>
    <a:custClr name="DSM">
      <a:srgbClr val="CBD938"/>
    </a:custClr>
    <a:custClr name="DSM">
      <a:srgbClr val="353B09"/>
    </a:custClr>
    <a:custClr name="DSM">
      <a:srgbClr val="F0F0F0"/>
    </a:custClr>
    <a:custClr name="DSM">
      <a:srgbClr val="CCBCB8"/>
    </a:custClr>
    <a:custClr name="DSM">
      <a:srgbClr val="B3978F"/>
    </a:custClr>
    <a:custClr name="DSM">
      <a:srgbClr val="897974"/>
    </a:custClr>
    <a:custClr name="DSM">
      <a:srgbClr val="4D3C35"/>
    </a:custClr>
    <a:custClr name="DSM">
      <a:srgbClr val="00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a2251cd-bd5e-462d-8f0e-b8d48ef43808" xsi:nil="true"/>
    <lcf76f155ced4ddcb4097134ff3c332f xmlns="eaf5feeb-6097-4f78-b7e9-f891a103ec5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1e82cb03-88f0-48bb-a65d-3e95f13147ee"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C555DAE16A3B2469013D495C779D0EC" ma:contentTypeVersion="14" ma:contentTypeDescription="Create a new document." ma:contentTypeScope="" ma:versionID="a1d0ac5ed078ae59284ef6cf468605cb">
  <xsd:schema xmlns:xsd="http://www.w3.org/2001/XMLSchema" xmlns:xs="http://www.w3.org/2001/XMLSchema" xmlns:p="http://schemas.microsoft.com/office/2006/metadata/properties" xmlns:ns1="http://schemas.microsoft.com/sharepoint/v3" xmlns:ns2="5a2251cd-bd5e-462d-8f0e-b8d48ef43808" xmlns:ns3="66550874-1473-453c-a701-e84d6b55206c" xmlns:ns4="eaf5feeb-6097-4f78-b7e9-f891a103ec5f" targetNamespace="http://schemas.microsoft.com/office/2006/metadata/properties" ma:root="true" ma:fieldsID="e9a276c6cb4b8150a45c402439acb053" ns1:_="" ns2:_="" ns3:_="" ns4:_="">
    <xsd:import namespace="http://schemas.microsoft.com/sharepoint/v3"/>
    <xsd:import namespace="5a2251cd-bd5e-462d-8f0e-b8d48ef43808"/>
    <xsd:import namespace="66550874-1473-453c-a701-e84d6b55206c"/>
    <xsd:import namespace="eaf5feeb-6097-4f78-b7e9-f891a103ec5f"/>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aa4f418-c950-489f-9d82-30303050933d}" ma:internalName="TaxCatchAll" ma:showField="CatchAllData" ma:web="66550874-1473-453c-a701-e84d6b5520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aa4f418-c950-489f-9d82-30303050933d}" ma:internalName="TaxCatchAllLabel" ma:readOnly="true" ma:showField="CatchAllDataLabel" ma:web="66550874-1473-453c-a701-e84d6b552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50874-1473-453c-a701-e84d6b5520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f5feeb-6097-4f78-b7e9-f891a103ec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82cb03-88f0-48bb-a65d-3e95f1314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C48F6-7367-4812-860E-238BC91E8DF8}">
  <ds:schemaRefs>
    <ds:schemaRef ds:uri="http://schemas.microsoft.com/sharepoint/v3/contenttype/forms"/>
  </ds:schemaRefs>
</ds:datastoreItem>
</file>

<file path=customXml/itemProps2.xml><?xml version="1.0" encoding="utf-8"?>
<ds:datastoreItem xmlns:ds="http://schemas.openxmlformats.org/officeDocument/2006/customXml" ds:itemID="{553A95AD-6110-4A98-B61A-8804C875E4D8}">
  <ds:schemaRefs>
    <ds:schemaRef ds:uri="http://schemas.openxmlformats.org/officeDocument/2006/bibliography"/>
  </ds:schemaRefs>
</ds:datastoreItem>
</file>

<file path=customXml/itemProps3.xml><?xml version="1.0" encoding="utf-8"?>
<ds:datastoreItem xmlns:ds="http://schemas.openxmlformats.org/officeDocument/2006/customXml" ds:itemID="{71A74E47-C7BC-4803-9C6C-961CD946BDDA}">
  <ds:schemaRefs>
    <ds:schemaRef ds:uri="http://schemas.microsoft.com/office/2006/metadata/properties"/>
    <ds:schemaRef ds:uri="http://schemas.microsoft.com/office/infopath/2007/PartnerControls"/>
    <ds:schemaRef ds:uri="5a2251cd-bd5e-462d-8f0e-b8d48ef43808"/>
    <ds:schemaRef ds:uri="eaf5feeb-6097-4f78-b7e9-f891a103ec5f"/>
    <ds:schemaRef ds:uri="http://schemas.microsoft.com/sharepoint/v3"/>
  </ds:schemaRefs>
</ds:datastoreItem>
</file>

<file path=customXml/itemProps4.xml><?xml version="1.0" encoding="utf-8"?>
<ds:datastoreItem xmlns:ds="http://schemas.openxmlformats.org/officeDocument/2006/customXml" ds:itemID="{3F7B1080-7116-4D1C-979D-E2D6AD6E135E}">
  <ds:schemaRefs>
    <ds:schemaRef ds:uri="Microsoft.SharePoint.Taxonomy.ContentTypeSync"/>
  </ds:schemaRefs>
</ds:datastoreItem>
</file>

<file path=customXml/itemProps5.xml><?xml version="1.0" encoding="utf-8"?>
<ds:datastoreItem xmlns:ds="http://schemas.openxmlformats.org/officeDocument/2006/customXml" ds:itemID="{80311375-7D16-4E6F-B55C-E4DCB437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66550874-1473-453c-a701-e84d6b55206c"/>
    <ds:schemaRef ds:uri="eaf5feeb-6097-4f78-b7e9-f891a103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Letterhead_(Blue)</Template>
  <TotalTime>0</TotalTime>
  <Pages>3</Pages>
  <Words>1026</Words>
  <Characters>6467</Characters>
  <Application>Microsoft Office Word</Application>
  <DocSecurity>4</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 Vanessa</dc:creator>
  <cp:keywords/>
  <dc:description/>
  <cp:lastModifiedBy>Vanessa Kolm</cp:lastModifiedBy>
  <cp:revision>2</cp:revision>
  <cp:lastPrinted>2023-05-25T11:26:00Z</cp:lastPrinted>
  <dcterms:created xsi:type="dcterms:W3CDTF">2025-04-10T14:14:00Z</dcterms:created>
  <dcterms:modified xsi:type="dcterms:W3CDTF">2025-04-10T14:14:00Z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0x0101009C555DAE16A3B2469013D495C779D0EC</vt:lpwstr>
  </property>
  <property fmtid="{D5CDD505-2E9C-101B-9397-08002B2CF9AE}" pid="3" name="MediaServiceImageTags">
    <vt:lpwstr/>
  </property>
  <property fmtid="{D5CDD505-2E9C-101B-9397-08002B2CF9AE}" pid="4" name="MSIP_Label_2ff753fd-faf2-4608-9b59-553f003adcdf_Enabled">
    <vt:lpwstr>true</vt:lpwstr>
  </property>
  <property fmtid="{D5CDD505-2E9C-101B-9397-08002B2CF9AE}" pid="5" name="MSIP_Label_2ff753fd-faf2-4608-9b59-553f003adcdf_SetDate">
    <vt:lpwstr>2023-05-25T11:26:10Z</vt:lpwstr>
  </property>
  <property fmtid="{D5CDD505-2E9C-101B-9397-08002B2CF9AE}" pid="6" name="MSIP_Label_2ff753fd-faf2-4608-9b59-553f003adcdf_Method">
    <vt:lpwstr>Privileged</vt:lpwstr>
  </property>
  <property fmtid="{D5CDD505-2E9C-101B-9397-08002B2CF9AE}" pid="7" name="MSIP_Label_2ff753fd-faf2-4608-9b59-553f003adcdf_Name">
    <vt:lpwstr>2ff753fd-faf2-4608-9b59-553f003adcdf</vt:lpwstr>
  </property>
  <property fmtid="{D5CDD505-2E9C-101B-9397-08002B2CF9AE}" pid="8" name="MSIP_Label_2ff753fd-faf2-4608-9b59-553f003adcdf_SiteId">
    <vt:lpwstr>49618402-6ea3-441d-957d-7df8773fee54</vt:lpwstr>
  </property>
  <property fmtid="{D5CDD505-2E9C-101B-9397-08002B2CF9AE}" pid="9" name="MSIP_Label_2ff753fd-faf2-4608-9b59-553f003adcdf_ActionId">
    <vt:lpwstr>c441593e-e263-461b-a160-96943d17455b</vt:lpwstr>
  </property>
  <property fmtid="{D5CDD505-2E9C-101B-9397-08002B2CF9AE}" pid="10" name="MSIP_Label_2ff753fd-faf2-4608-9b59-553f003adcdf_ContentBits">
    <vt:lpwstr>0</vt:lpwstr>
  </property>
</Properties>
</file>